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8C64" w14:textId="77777777" w:rsidR="00B37B39" w:rsidRPr="00473B65" w:rsidRDefault="00B37B39" w:rsidP="00B37B39">
      <w:pPr>
        <w:pStyle w:val="chaphead"/>
        <w:tabs>
          <w:tab w:val="left" w:pos="1635"/>
        </w:tabs>
        <w:spacing w:after="240"/>
        <w:jc w:val="both"/>
        <w:rPr>
          <w:rFonts w:asciiTheme="minorHAnsi" w:hAnsiTheme="minorHAnsi" w:cstheme="minorHAnsi"/>
          <w:b w:val="0"/>
          <w:sz w:val="22"/>
          <w:szCs w:val="22"/>
        </w:rPr>
      </w:pPr>
      <w:bookmarkStart w:id="0" w:name="_Hlk13721083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385"/>
      </w:tblGrid>
      <w:tr w:rsidR="00B37B39" w:rsidRPr="00473B65" w14:paraId="671ADECE" w14:textId="77777777" w:rsidTr="004B2C60">
        <w:tc>
          <w:tcPr>
            <w:tcW w:w="10060" w:type="dxa"/>
            <w:gridSpan w:val="2"/>
            <w:shd w:val="clear" w:color="auto" w:fill="92D050"/>
          </w:tcPr>
          <w:p w14:paraId="1CEDBA90"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Simplification Ground Rules</w:t>
            </w:r>
          </w:p>
        </w:tc>
      </w:tr>
      <w:tr w:rsidR="00B37B39" w:rsidRPr="00473B65" w14:paraId="2A504A22" w14:textId="77777777" w:rsidTr="00FD21B5">
        <w:tc>
          <w:tcPr>
            <w:tcW w:w="675" w:type="dxa"/>
            <w:shd w:val="clear" w:color="auto" w:fill="A6A6A6"/>
          </w:tcPr>
          <w:p w14:paraId="0CE28365"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1</w:t>
            </w:r>
          </w:p>
        </w:tc>
        <w:tc>
          <w:tcPr>
            <w:tcW w:w="9385" w:type="dxa"/>
            <w:shd w:val="clear" w:color="auto" w:fill="auto"/>
          </w:tcPr>
          <w:p w14:paraId="68D76526" w14:textId="4ED28A3C" w:rsidR="00B37B39" w:rsidRPr="00473B65" w:rsidRDefault="00260E27"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Testing regulatory relevance, is the requirement still current and does it serve a regulatory objective?</w:t>
            </w:r>
          </w:p>
        </w:tc>
      </w:tr>
      <w:tr w:rsidR="00B37B39" w:rsidRPr="00473B65" w14:paraId="62C6B752" w14:textId="77777777" w:rsidTr="00FD21B5">
        <w:tc>
          <w:tcPr>
            <w:tcW w:w="675" w:type="dxa"/>
            <w:shd w:val="clear" w:color="auto" w:fill="A6A6A6"/>
          </w:tcPr>
          <w:p w14:paraId="6538C055"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2</w:t>
            </w:r>
          </w:p>
        </w:tc>
        <w:tc>
          <w:tcPr>
            <w:tcW w:w="9385" w:type="dxa"/>
            <w:shd w:val="clear" w:color="auto" w:fill="auto"/>
          </w:tcPr>
          <w:p w14:paraId="4D376FBE" w14:textId="56F37A27" w:rsidR="00B37B39" w:rsidRPr="00473B65" w:rsidRDefault="00260E27"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Converting complex language construction into plain language, whilst maintaining regulatory objective</w:t>
            </w:r>
          </w:p>
        </w:tc>
      </w:tr>
      <w:tr w:rsidR="00B37B39" w:rsidRPr="00473B65" w14:paraId="073F2051" w14:textId="77777777" w:rsidTr="00FD21B5">
        <w:tc>
          <w:tcPr>
            <w:tcW w:w="675" w:type="dxa"/>
            <w:shd w:val="clear" w:color="auto" w:fill="A6A6A6"/>
          </w:tcPr>
          <w:p w14:paraId="7C73A2D2"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3</w:t>
            </w:r>
          </w:p>
        </w:tc>
        <w:tc>
          <w:tcPr>
            <w:tcW w:w="9385" w:type="dxa"/>
            <w:shd w:val="clear" w:color="auto" w:fill="auto"/>
          </w:tcPr>
          <w:p w14:paraId="7B3A50EA" w14:textId="3C68C2FD" w:rsidR="00B37B39" w:rsidRPr="00473B65" w:rsidRDefault="00260E27"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Cutting red-tape a continuing focus</w:t>
            </w:r>
          </w:p>
        </w:tc>
      </w:tr>
      <w:tr w:rsidR="00B37B39" w:rsidRPr="00473B65" w14:paraId="7A8FB91C" w14:textId="77777777" w:rsidTr="00FD21B5">
        <w:tc>
          <w:tcPr>
            <w:tcW w:w="675" w:type="dxa"/>
            <w:shd w:val="clear" w:color="auto" w:fill="A6A6A6"/>
          </w:tcPr>
          <w:p w14:paraId="1BC767EB"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4</w:t>
            </w:r>
          </w:p>
        </w:tc>
        <w:tc>
          <w:tcPr>
            <w:tcW w:w="9385" w:type="dxa"/>
            <w:shd w:val="clear" w:color="auto" w:fill="auto"/>
          </w:tcPr>
          <w:p w14:paraId="4BEA6774" w14:textId="1CBDCE9C" w:rsidR="00B37B39" w:rsidRPr="00473B65" w:rsidRDefault="00DD4B01"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Articulating what is absolutely necessary by clearly expressing purpose </w:t>
            </w:r>
          </w:p>
        </w:tc>
      </w:tr>
      <w:tr w:rsidR="00B37B39" w:rsidRPr="00473B65" w14:paraId="787467A5" w14:textId="77777777" w:rsidTr="00FD21B5">
        <w:tc>
          <w:tcPr>
            <w:tcW w:w="675" w:type="dxa"/>
            <w:shd w:val="clear" w:color="auto" w:fill="A6A6A6"/>
          </w:tcPr>
          <w:p w14:paraId="76BD5D8E"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5</w:t>
            </w:r>
          </w:p>
        </w:tc>
        <w:tc>
          <w:tcPr>
            <w:tcW w:w="9385" w:type="dxa"/>
            <w:shd w:val="clear" w:color="auto" w:fill="auto"/>
          </w:tcPr>
          <w:p w14:paraId="59BB107D" w14:textId="7FA7BF80" w:rsidR="00B37B39" w:rsidRPr="00473B65" w:rsidRDefault="00DD4B01"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Removing ultra long sentences, legal jargon and archaic words </w:t>
            </w:r>
          </w:p>
        </w:tc>
      </w:tr>
      <w:tr w:rsidR="00B37B39" w:rsidRPr="00473B65" w14:paraId="7CDCFC14" w14:textId="77777777" w:rsidTr="00FD21B5">
        <w:tc>
          <w:tcPr>
            <w:tcW w:w="675" w:type="dxa"/>
            <w:shd w:val="clear" w:color="auto" w:fill="A6A6A6"/>
          </w:tcPr>
          <w:p w14:paraId="24B915C9" w14:textId="77777777" w:rsidR="00B37B39" w:rsidRPr="00473B65" w:rsidRDefault="00B37B3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6</w:t>
            </w:r>
          </w:p>
        </w:tc>
        <w:tc>
          <w:tcPr>
            <w:tcW w:w="9385" w:type="dxa"/>
            <w:shd w:val="clear" w:color="auto" w:fill="auto"/>
          </w:tcPr>
          <w:p w14:paraId="6B8588C6" w14:textId="64FC2EEA" w:rsidR="00B37B39" w:rsidRPr="00473B65" w:rsidRDefault="00DD4B01"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Maintaining the chain of thought through a sensible chronologic regulatory approach</w:t>
            </w:r>
          </w:p>
        </w:tc>
      </w:tr>
      <w:tr w:rsidR="00DD4B01" w:rsidRPr="00473B65" w14:paraId="4FF1B854" w14:textId="77777777" w:rsidTr="00FD21B5">
        <w:tc>
          <w:tcPr>
            <w:tcW w:w="675" w:type="dxa"/>
            <w:shd w:val="clear" w:color="auto" w:fill="A6A6A6"/>
          </w:tcPr>
          <w:p w14:paraId="523C1F11" w14:textId="1EAE37D1" w:rsidR="00DD4B01" w:rsidRPr="00473B65" w:rsidRDefault="00675DB9"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7</w:t>
            </w:r>
          </w:p>
        </w:tc>
        <w:tc>
          <w:tcPr>
            <w:tcW w:w="9385" w:type="dxa"/>
            <w:shd w:val="clear" w:color="auto" w:fill="auto"/>
          </w:tcPr>
          <w:p w14:paraId="6780B6CD" w14:textId="1FBA7A3D" w:rsidR="00DD4B01" w:rsidRPr="00473B65" w:rsidRDefault="00675DB9"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 xml:space="preserve">Removing ambiguity, duplication and administrative matters </w:t>
            </w:r>
          </w:p>
        </w:tc>
      </w:tr>
      <w:tr w:rsidR="00DD4B01" w:rsidRPr="00473B65" w14:paraId="01EF667E" w14:textId="77777777" w:rsidTr="00FD21B5">
        <w:tc>
          <w:tcPr>
            <w:tcW w:w="675" w:type="dxa"/>
            <w:shd w:val="clear" w:color="auto" w:fill="A6A6A6"/>
          </w:tcPr>
          <w:p w14:paraId="464D1449" w14:textId="4FF028E3" w:rsidR="00DD4B01" w:rsidRPr="00473B65" w:rsidRDefault="001431A3"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8</w:t>
            </w:r>
          </w:p>
        </w:tc>
        <w:tc>
          <w:tcPr>
            <w:tcW w:w="9385" w:type="dxa"/>
            <w:shd w:val="clear" w:color="auto" w:fill="auto"/>
          </w:tcPr>
          <w:p w14:paraId="16101481" w14:textId="5AC341C1" w:rsidR="00DD4B01" w:rsidRPr="00473B65" w:rsidRDefault="00290D12"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Harmoni</w:t>
            </w:r>
            <w:r w:rsidR="001431A3" w:rsidRPr="00473B65">
              <w:rPr>
                <w:rFonts w:asciiTheme="minorHAnsi" w:hAnsiTheme="minorHAnsi" w:cstheme="minorHAnsi"/>
                <w:bCs/>
                <w:sz w:val="22"/>
                <w:szCs w:val="22"/>
                <w:lang w:val="en-US"/>
              </w:rPr>
              <w:t>s</w:t>
            </w:r>
            <w:r w:rsidRPr="00473B65">
              <w:rPr>
                <w:rFonts w:asciiTheme="minorHAnsi" w:hAnsiTheme="minorHAnsi" w:cstheme="minorHAnsi"/>
                <w:bCs/>
                <w:sz w:val="22"/>
                <w:szCs w:val="22"/>
                <w:lang w:val="en-US"/>
              </w:rPr>
              <w:t>ing outdated legal style drafting in a simplified uniform style to support issuers and sponsors</w:t>
            </w:r>
          </w:p>
        </w:tc>
      </w:tr>
      <w:tr w:rsidR="001431A3" w:rsidRPr="00473B65" w14:paraId="2D137E82" w14:textId="77777777" w:rsidTr="00FD21B5">
        <w:tc>
          <w:tcPr>
            <w:tcW w:w="675" w:type="dxa"/>
            <w:shd w:val="clear" w:color="auto" w:fill="A6A6A6"/>
          </w:tcPr>
          <w:p w14:paraId="4DF5A8F1" w14:textId="4B5D652E" w:rsidR="001431A3" w:rsidRPr="00473B65" w:rsidRDefault="001431A3" w:rsidP="00FD21B5">
            <w:pPr>
              <w:pStyle w:val="chaphead"/>
              <w:tabs>
                <w:tab w:val="left" w:pos="1635"/>
              </w:tabs>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9</w:t>
            </w:r>
          </w:p>
        </w:tc>
        <w:tc>
          <w:tcPr>
            <w:tcW w:w="9385" w:type="dxa"/>
            <w:shd w:val="clear" w:color="auto" w:fill="auto"/>
          </w:tcPr>
          <w:p w14:paraId="645F0A1A" w14:textId="72702B46" w:rsidR="001431A3" w:rsidRPr="00473B65" w:rsidRDefault="001431A3" w:rsidP="00FD21B5">
            <w:pPr>
              <w:pStyle w:val="chaphead"/>
              <w:tabs>
                <w:tab w:val="left" w:pos="1635"/>
              </w:tabs>
              <w:spacing w:after="240"/>
              <w:jc w:val="both"/>
              <w:rPr>
                <w:rFonts w:asciiTheme="minorHAnsi" w:hAnsiTheme="minorHAnsi" w:cstheme="minorHAnsi"/>
                <w:bCs/>
                <w:sz w:val="22"/>
                <w:szCs w:val="22"/>
                <w:lang w:val="en-ZA"/>
              </w:rPr>
            </w:pPr>
            <w:r w:rsidRPr="00473B65">
              <w:rPr>
                <w:rFonts w:asciiTheme="minorHAnsi" w:hAnsiTheme="minorHAnsi" w:cstheme="minorHAnsi"/>
                <w:bCs/>
                <w:sz w:val="22"/>
                <w:szCs w:val="22"/>
                <w:lang w:val="en-US"/>
              </w:rPr>
              <w:t>Amendments which are not considered simplification will be highlighted</w:t>
            </w:r>
          </w:p>
        </w:tc>
      </w:tr>
    </w:tbl>
    <w:p w14:paraId="44BF77B0" w14:textId="77777777" w:rsidR="00B37B39" w:rsidRDefault="00B37B39" w:rsidP="00B37B39">
      <w:pPr>
        <w:pStyle w:val="chaphead"/>
        <w:spacing w:after="240"/>
        <w:rPr>
          <w:rFonts w:asciiTheme="minorHAnsi" w:hAnsiTheme="minorHAnsi" w:cstheme="minorHAnsi"/>
          <w:b w:val="0"/>
          <w:sz w:val="22"/>
          <w:szCs w:val="22"/>
        </w:rPr>
      </w:pPr>
    </w:p>
    <w:tbl>
      <w:tblPr>
        <w:tblStyle w:val="TableGrid"/>
        <w:tblW w:w="10060" w:type="dxa"/>
        <w:tblLook w:val="04A0" w:firstRow="1" w:lastRow="0" w:firstColumn="1" w:lastColumn="0" w:noHBand="0" w:noVBand="1"/>
      </w:tblPr>
      <w:tblGrid>
        <w:gridCol w:w="10060"/>
      </w:tblGrid>
      <w:tr w:rsidR="004B2C60" w14:paraId="7BDEE5C0" w14:textId="77777777" w:rsidTr="004B2C60">
        <w:tc>
          <w:tcPr>
            <w:tcW w:w="10060" w:type="dxa"/>
            <w:shd w:val="clear" w:color="auto" w:fill="92D050"/>
          </w:tcPr>
          <w:p w14:paraId="16831BDA" w14:textId="77777777" w:rsidR="004B2C60" w:rsidRDefault="004B2C60" w:rsidP="004B2C60">
            <w:pPr>
              <w:pStyle w:val="chaphead"/>
              <w:spacing w:after="240"/>
              <w:jc w:val="left"/>
              <w:rPr>
                <w:ins w:id="1" w:author="Alwyn Fouchee" w:date="2024-09-17T13:21:00Z" w16du:dateUtc="2024-09-17T11:21:00Z"/>
                <w:rFonts w:asciiTheme="minorHAnsi" w:hAnsiTheme="minorHAnsi" w:cstheme="minorHAnsi"/>
                <w:bCs/>
                <w:sz w:val="22"/>
                <w:szCs w:val="22"/>
              </w:rPr>
            </w:pPr>
            <w:r w:rsidRPr="00473B65">
              <w:rPr>
                <w:rFonts w:asciiTheme="minorHAnsi" w:hAnsiTheme="minorHAnsi" w:cstheme="minorHAnsi"/>
                <w:bCs/>
                <w:sz w:val="22"/>
                <w:szCs w:val="22"/>
              </w:rPr>
              <w:t>Key Amendments to Section 1</w:t>
            </w:r>
            <w:r w:rsidR="00FF1951">
              <w:rPr>
                <w:rFonts w:asciiTheme="minorHAnsi" w:hAnsiTheme="minorHAnsi" w:cstheme="minorHAnsi"/>
                <w:bCs/>
                <w:sz w:val="22"/>
                <w:szCs w:val="22"/>
              </w:rPr>
              <w:t>2: Mineral Companies</w:t>
            </w:r>
          </w:p>
          <w:p w14:paraId="787D597C" w14:textId="30FF7DA2" w:rsidR="005E726D" w:rsidRDefault="005E726D" w:rsidP="004B2C60">
            <w:pPr>
              <w:pStyle w:val="chaphead"/>
              <w:spacing w:after="240"/>
              <w:jc w:val="left"/>
              <w:rPr>
                <w:rFonts w:asciiTheme="minorHAnsi" w:hAnsiTheme="minorHAnsi" w:cstheme="minorHAnsi"/>
                <w:b w:val="0"/>
                <w:sz w:val="22"/>
                <w:szCs w:val="22"/>
              </w:rPr>
            </w:pPr>
            <w:ins w:id="2" w:author="Alwyn Fouchee" w:date="2024-09-17T13:21:00Z" w16du:dateUtc="2024-09-17T11:21:00Z">
              <w:r>
                <w:rPr>
                  <w:rFonts w:asciiTheme="minorHAnsi" w:hAnsiTheme="minorHAnsi" w:cstheme="minorHAnsi"/>
                  <w:bCs/>
                  <w:sz w:val="22"/>
                  <w:szCs w:val="22"/>
                </w:rPr>
                <w:t>Version 2: September 2024</w:t>
              </w:r>
            </w:ins>
          </w:p>
        </w:tc>
      </w:tr>
    </w:tbl>
    <w:p w14:paraId="005F6E7D" w14:textId="667FBDA7" w:rsidR="00B37B39" w:rsidRPr="00473B65" w:rsidRDefault="00B37B39" w:rsidP="00B37B39">
      <w:pPr>
        <w:pStyle w:val="chaphead"/>
        <w:spacing w:after="240"/>
        <w:jc w:val="left"/>
        <w:rPr>
          <w:rFonts w:asciiTheme="minorHAnsi" w:hAnsiTheme="minorHAnsi" w:cstheme="minorHAnsi"/>
          <w:bCs/>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571"/>
        <w:gridCol w:w="3969"/>
      </w:tblGrid>
      <w:tr w:rsidR="00B37B39" w:rsidRPr="00473B65" w14:paraId="4FFFF256" w14:textId="77777777" w:rsidTr="0080664D">
        <w:tc>
          <w:tcPr>
            <w:tcW w:w="520" w:type="dxa"/>
            <w:shd w:val="clear" w:color="auto" w:fill="BFBFBF"/>
          </w:tcPr>
          <w:p w14:paraId="681E52D3" w14:textId="084863BA" w:rsidR="00B37B39" w:rsidRPr="00473B65" w:rsidRDefault="00B37B39" w:rsidP="00FD21B5">
            <w:pPr>
              <w:pStyle w:val="chaphead"/>
              <w:spacing w:after="240"/>
              <w:jc w:val="left"/>
              <w:rPr>
                <w:rFonts w:asciiTheme="minorHAnsi" w:hAnsiTheme="minorHAnsi" w:cstheme="minorHAnsi"/>
                <w:bCs/>
                <w:sz w:val="22"/>
                <w:szCs w:val="22"/>
              </w:rPr>
            </w:pPr>
          </w:p>
        </w:tc>
        <w:tc>
          <w:tcPr>
            <w:tcW w:w="5571" w:type="dxa"/>
            <w:shd w:val="clear" w:color="auto" w:fill="BFBFBF"/>
          </w:tcPr>
          <w:p w14:paraId="43EE88E5" w14:textId="77777777" w:rsidR="00B37B39" w:rsidRPr="00473B65" w:rsidRDefault="00B37B39" w:rsidP="00FD21B5">
            <w:pPr>
              <w:pStyle w:val="chaphead"/>
              <w:spacing w:after="240"/>
              <w:jc w:val="left"/>
              <w:rPr>
                <w:rFonts w:asciiTheme="minorHAnsi" w:hAnsiTheme="minorHAnsi" w:cstheme="minorHAnsi"/>
                <w:bCs/>
                <w:sz w:val="22"/>
                <w:szCs w:val="22"/>
              </w:rPr>
            </w:pPr>
            <w:r w:rsidRPr="00473B65">
              <w:rPr>
                <w:rFonts w:asciiTheme="minorHAnsi" w:hAnsiTheme="minorHAnsi" w:cstheme="minorHAnsi"/>
                <w:bCs/>
                <w:sz w:val="22"/>
                <w:szCs w:val="22"/>
              </w:rPr>
              <w:t>Text</w:t>
            </w:r>
          </w:p>
          <w:p w14:paraId="6E5C694E" w14:textId="6798C6E0" w:rsidR="00BD14C5" w:rsidRPr="00473B65" w:rsidRDefault="00BD14C5" w:rsidP="00FD21B5">
            <w:pPr>
              <w:pStyle w:val="chaphead"/>
              <w:spacing w:after="240"/>
              <w:jc w:val="left"/>
              <w:rPr>
                <w:rFonts w:asciiTheme="minorHAnsi" w:hAnsiTheme="minorHAnsi" w:cstheme="minorHAnsi"/>
                <w:bCs/>
                <w:i/>
                <w:iCs/>
                <w:sz w:val="22"/>
                <w:szCs w:val="22"/>
              </w:rPr>
            </w:pPr>
            <w:r w:rsidRPr="00473B65">
              <w:rPr>
                <w:rFonts w:asciiTheme="minorHAnsi" w:hAnsiTheme="minorHAnsi" w:cstheme="minorHAnsi"/>
                <w:bCs/>
                <w:i/>
                <w:iCs/>
                <w:sz w:val="22"/>
                <w:szCs w:val="22"/>
              </w:rPr>
              <w:t xml:space="preserve">Note: Paragraph </w:t>
            </w:r>
            <w:r w:rsidRPr="00914244">
              <w:rPr>
                <w:rFonts w:asciiTheme="minorHAnsi" w:hAnsiTheme="minorHAnsi" w:cstheme="minorHAnsi"/>
                <w:bCs/>
                <w:i/>
                <w:iCs/>
                <w:sz w:val="22"/>
                <w:szCs w:val="22"/>
              </w:rPr>
              <w:t>references refer to the current Requirements</w:t>
            </w:r>
            <w:r w:rsidR="00A42A3A" w:rsidRPr="00914244">
              <w:rPr>
                <w:rFonts w:asciiTheme="minorHAnsi" w:hAnsiTheme="minorHAnsi" w:cstheme="minorHAnsi"/>
                <w:bCs/>
                <w:i/>
                <w:iCs/>
                <w:sz w:val="22"/>
                <w:szCs w:val="22"/>
              </w:rPr>
              <w:t>, unless otherwise stated</w:t>
            </w:r>
          </w:p>
        </w:tc>
        <w:tc>
          <w:tcPr>
            <w:tcW w:w="3969" w:type="dxa"/>
            <w:shd w:val="clear" w:color="auto" w:fill="BFBFBF"/>
          </w:tcPr>
          <w:p w14:paraId="6A40B8D7" w14:textId="77777777" w:rsidR="00B37B39" w:rsidRPr="00473B65" w:rsidRDefault="00B37B39" w:rsidP="00FD21B5">
            <w:pPr>
              <w:pStyle w:val="chaphead"/>
              <w:spacing w:after="240"/>
              <w:jc w:val="left"/>
              <w:rPr>
                <w:rFonts w:asciiTheme="minorHAnsi" w:hAnsiTheme="minorHAnsi" w:cstheme="minorHAnsi"/>
                <w:bCs/>
                <w:sz w:val="22"/>
                <w:szCs w:val="22"/>
              </w:rPr>
            </w:pPr>
            <w:r w:rsidRPr="00473B65">
              <w:rPr>
                <w:rFonts w:asciiTheme="minorHAnsi" w:hAnsiTheme="minorHAnsi" w:cstheme="minorHAnsi"/>
                <w:bCs/>
                <w:sz w:val="22"/>
                <w:szCs w:val="22"/>
              </w:rPr>
              <w:t>Rationale</w:t>
            </w:r>
          </w:p>
        </w:tc>
      </w:tr>
      <w:tr w:rsidR="00B37B39" w:rsidRPr="00473B65" w14:paraId="3500E499" w14:textId="77777777" w:rsidTr="0080664D">
        <w:tc>
          <w:tcPr>
            <w:tcW w:w="520" w:type="dxa"/>
            <w:shd w:val="clear" w:color="auto" w:fill="BFBFBF"/>
          </w:tcPr>
          <w:p w14:paraId="2900AC1A" w14:textId="77777777" w:rsidR="00B37B39" w:rsidRPr="00473B65" w:rsidRDefault="00B37B39" w:rsidP="00FD21B5">
            <w:pPr>
              <w:pStyle w:val="chaphead"/>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1</w:t>
            </w:r>
          </w:p>
        </w:tc>
        <w:tc>
          <w:tcPr>
            <w:tcW w:w="5571" w:type="dxa"/>
            <w:shd w:val="clear" w:color="auto" w:fill="auto"/>
          </w:tcPr>
          <w:p w14:paraId="19D739A3" w14:textId="77777777" w:rsidR="00B37B39" w:rsidRPr="00473B65" w:rsidRDefault="00B37B39" w:rsidP="00FD21B5">
            <w:pPr>
              <w:pStyle w:val="chaphead"/>
              <w:spacing w:after="240"/>
              <w:jc w:val="both"/>
              <w:rPr>
                <w:rFonts w:asciiTheme="minorHAnsi" w:hAnsiTheme="minorHAnsi" w:cstheme="minorHAnsi"/>
                <w:bCs/>
                <w:sz w:val="22"/>
                <w:szCs w:val="22"/>
              </w:rPr>
            </w:pPr>
            <w:r w:rsidRPr="00473B65">
              <w:rPr>
                <w:rFonts w:asciiTheme="minorHAnsi" w:hAnsiTheme="minorHAnsi" w:cstheme="minorHAnsi"/>
                <w:bCs/>
                <w:sz w:val="22"/>
                <w:szCs w:val="22"/>
              </w:rPr>
              <w:t xml:space="preserve">Scope of Section </w:t>
            </w:r>
          </w:p>
        </w:tc>
        <w:tc>
          <w:tcPr>
            <w:tcW w:w="3969" w:type="dxa"/>
            <w:shd w:val="clear" w:color="auto" w:fill="auto"/>
          </w:tcPr>
          <w:p w14:paraId="70CAF409" w14:textId="293F8940" w:rsidR="00B37B39" w:rsidRPr="00473B65" w:rsidRDefault="00B37B39" w:rsidP="00FD21B5">
            <w:pPr>
              <w:pStyle w:val="chaphead"/>
              <w:spacing w:after="240"/>
              <w:jc w:val="both"/>
              <w:rPr>
                <w:rFonts w:asciiTheme="minorHAnsi" w:hAnsiTheme="minorHAnsi" w:cstheme="minorHAnsi"/>
                <w:b w:val="0"/>
                <w:sz w:val="22"/>
                <w:szCs w:val="22"/>
              </w:rPr>
            </w:pPr>
            <w:r w:rsidRPr="00473B65">
              <w:rPr>
                <w:rFonts w:asciiTheme="minorHAnsi" w:hAnsiTheme="minorHAnsi" w:cstheme="minorHAnsi"/>
                <w:b w:val="0"/>
                <w:sz w:val="22"/>
                <w:szCs w:val="22"/>
              </w:rPr>
              <w:t xml:space="preserve">Reduced significantly to deal with </w:t>
            </w:r>
            <w:r w:rsidR="00500894">
              <w:rPr>
                <w:rFonts w:asciiTheme="minorHAnsi" w:hAnsiTheme="minorHAnsi" w:cstheme="minorHAnsi"/>
                <w:b w:val="0"/>
                <w:sz w:val="22"/>
                <w:szCs w:val="22"/>
              </w:rPr>
              <w:t>core listings requirements, being</w:t>
            </w:r>
            <w:r w:rsidRPr="00473B65">
              <w:rPr>
                <w:rFonts w:asciiTheme="minorHAnsi" w:hAnsiTheme="minorHAnsi" w:cstheme="minorHAnsi"/>
                <w:b w:val="0"/>
                <w:sz w:val="22"/>
                <w:szCs w:val="22"/>
              </w:rPr>
              <w:t xml:space="preserve"> Section</w:t>
            </w:r>
            <w:r w:rsidR="00500894">
              <w:rPr>
                <w:rFonts w:asciiTheme="minorHAnsi" w:hAnsiTheme="minorHAnsi" w:cstheme="minorHAnsi"/>
                <w:b w:val="0"/>
                <w:sz w:val="22"/>
                <w:szCs w:val="22"/>
              </w:rPr>
              <w:t>s, Schedules and Practice Notes</w:t>
            </w:r>
            <w:r w:rsidRPr="00473B65">
              <w:rPr>
                <w:rFonts w:asciiTheme="minorHAnsi" w:hAnsiTheme="minorHAnsi" w:cstheme="minorHAnsi"/>
                <w:b w:val="0"/>
                <w:sz w:val="22"/>
                <w:szCs w:val="22"/>
              </w:rPr>
              <w:t xml:space="preserve">. </w:t>
            </w:r>
            <w:r w:rsidR="005A7C71" w:rsidRPr="00473B65">
              <w:rPr>
                <w:rFonts w:asciiTheme="minorHAnsi" w:hAnsiTheme="minorHAnsi" w:cstheme="minorHAnsi"/>
                <w:b w:val="0"/>
                <w:sz w:val="22"/>
                <w:szCs w:val="22"/>
              </w:rPr>
              <w:t xml:space="preserve">In terms of the existing </w:t>
            </w:r>
            <w:r w:rsidR="00D97744">
              <w:rPr>
                <w:rFonts w:asciiTheme="minorHAnsi" w:hAnsiTheme="minorHAnsi" w:cstheme="minorHAnsi"/>
                <w:b w:val="0"/>
                <w:sz w:val="22"/>
                <w:szCs w:val="22"/>
              </w:rPr>
              <w:t xml:space="preserve">and new </w:t>
            </w:r>
            <w:r w:rsidR="005A7C71" w:rsidRPr="00473B65">
              <w:rPr>
                <w:rFonts w:asciiTheme="minorHAnsi" w:hAnsiTheme="minorHAnsi" w:cstheme="minorHAnsi"/>
                <w:b w:val="0"/>
                <w:sz w:val="22"/>
                <w:szCs w:val="22"/>
              </w:rPr>
              <w:t>definition of “</w:t>
            </w:r>
            <w:r w:rsidR="005A7C71" w:rsidRPr="00473B65">
              <w:rPr>
                <w:rFonts w:asciiTheme="minorHAnsi" w:hAnsiTheme="minorHAnsi" w:cstheme="minorHAnsi"/>
                <w:b w:val="0"/>
                <w:i/>
                <w:iCs/>
                <w:sz w:val="22"/>
                <w:szCs w:val="22"/>
              </w:rPr>
              <w:t>Listings Requirements</w:t>
            </w:r>
            <w:r w:rsidR="005A7C71" w:rsidRPr="00473B65">
              <w:rPr>
                <w:rFonts w:asciiTheme="minorHAnsi" w:hAnsiTheme="minorHAnsi" w:cstheme="minorHAnsi"/>
                <w:b w:val="0"/>
                <w:sz w:val="22"/>
                <w:szCs w:val="22"/>
              </w:rPr>
              <w:t>”</w:t>
            </w:r>
            <w:r w:rsidRPr="00473B65">
              <w:rPr>
                <w:rFonts w:asciiTheme="minorHAnsi" w:hAnsiTheme="minorHAnsi" w:cstheme="minorHAnsi"/>
                <w:b w:val="0"/>
                <w:sz w:val="22"/>
                <w:szCs w:val="22"/>
              </w:rPr>
              <w:t xml:space="preserve">, the Scope of Section </w:t>
            </w:r>
            <w:r w:rsidR="00D97744">
              <w:rPr>
                <w:rFonts w:asciiTheme="minorHAnsi" w:hAnsiTheme="minorHAnsi" w:cstheme="minorHAnsi"/>
                <w:b w:val="0"/>
                <w:sz w:val="22"/>
                <w:szCs w:val="22"/>
              </w:rPr>
              <w:t>does</w:t>
            </w:r>
            <w:r w:rsidRPr="00473B65">
              <w:rPr>
                <w:rFonts w:asciiTheme="minorHAnsi" w:hAnsiTheme="minorHAnsi" w:cstheme="minorHAnsi"/>
                <w:b w:val="0"/>
                <w:sz w:val="22"/>
                <w:szCs w:val="22"/>
              </w:rPr>
              <w:t xml:space="preserve"> not form part of the Requirements.</w:t>
            </w:r>
          </w:p>
        </w:tc>
      </w:tr>
      <w:tr w:rsidR="00854798" w:rsidRPr="00473B65" w14:paraId="68399E84" w14:textId="77777777" w:rsidTr="0080664D">
        <w:tc>
          <w:tcPr>
            <w:tcW w:w="520" w:type="dxa"/>
            <w:shd w:val="clear" w:color="auto" w:fill="BFBFBF"/>
          </w:tcPr>
          <w:p w14:paraId="0E656F38" w14:textId="05831655" w:rsidR="00854798" w:rsidRPr="00473B65" w:rsidRDefault="00854798"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2</w:t>
            </w:r>
          </w:p>
        </w:tc>
        <w:tc>
          <w:tcPr>
            <w:tcW w:w="5571" w:type="dxa"/>
            <w:shd w:val="clear" w:color="auto" w:fill="auto"/>
          </w:tcPr>
          <w:p w14:paraId="2CBADEF0" w14:textId="2701A927" w:rsidR="00854798" w:rsidRDefault="00854798"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Consolidation of Minerals and Oil/Gas</w:t>
            </w:r>
          </w:p>
          <w:p w14:paraId="646860B4" w14:textId="775ABA23" w:rsidR="00854798" w:rsidRPr="00854798" w:rsidRDefault="00854798" w:rsidP="00FD21B5">
            <w:pPr>
              <w:pStyle w:val="chaphead"/>
              <w:spacing w:after="240"/>
              <w:jc w:val="both"/>
              <w:rPr>
                <w:rFonts w:asciiTheme="minorHAnsi" w:hAnsiTheme="minorHAnsi" w:cstheme="minorHAnsi"/>
                <w:b w:val="0"/>
                <w:sz w:val="22"/>
                <w:szCs w:val="22"/>
              </w:rPr>
            </w:pPr>
            <w:r w:rsidRPr="00854798">
              <w:rPr>
                <w:rFonts w:asciiTheme="minorHAnsi" w:hAnsiTheme="minorHAnsi" w:cstheme="minorHAnsi"/>
                <w:b w:val="0"/>
                <w:sz w:val="22"/>
                <w:szCs w:val="22"/>
              </w:rPr>
              <w:t xml:space="preserve">Considering the </w:t>
            </w:r>
            <w:r>
              <w:rPr>
                <w:rFonts w:asciiTheme="minorHAnsi" w:hAnsiTheme="minorHAnsi" w:cstheme="minorHAnsi"/>
                <w:b w:val="0"/>
                <w:sz w:val="22"/>
                <w:szCs w:val="22"/>
              </w:rPr>
              <w:t>various overlaps between the provisions relating to minerals and oil/gas, these have now been consolidated</w:t>
            </w:r>
            <w:r w:rsidR="00632E99">
              <w:rPr>
                <w:rFonts w:asciiTheme="minorHAnsi" w:hAnsiTheme="minorHAnsi" w:cstheme="minorHAnsi"/>
                <w:b w:val="0"/>
                <w:sz w:val="22"/>
                <w:szCs w:val="22"/>
              </w:rPr>
              <w:t xml:space="preserve">. </w:t>
            </w:r>
          </w:p>
        </w:tc>
        <w:tc>
          <w:tcPr>
            <w:tcW w:w="3969" w:type="dxa"/>
            <w:shd w:val="clear" w:color="auto" w:fill="auto"/>
          </w:tcPr>
          <w:p w14:paraId="1352BD6C" w14:textId="45F3C54A" w:rsidR="00854798" w:rsidRPr="00473B65" w:rsidRDefault="00DF30F5"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oil/gas provisions were mainly copied from minerals, therefore the consolidation is sensible. </w:t>
            </w:r>
          </w:p>
        </w:tc>
      </w:tr>
      <w:tr w:rsidR="00765087" w:rsidRPr="00473B65" w14:paraId="2BFDE9B8" w14:textId="77777777" w:rsidTr="0080664D">
        <w:tc>
          <w:tcPr>
            <w:tcW w:w="520" w:type="dxa"/>
            <w:shd w:val="clear" w:color="auto" w:fill="BFBFBF"/>
          </w:tcPr>
          <w:p w14:paraId="6A2563ED" w14:textId="5D82C835" w:rsidR="00765087" w:rsidRPr="00473B65" w:rsidRDefault="00DF30F5"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3</w:t>
            </w:r>
          </w:p>
        </w:tc>
        <w:tc>
          <w:tcPr>
            <w:tcW w:w="5571" w:type="dxa"/>
            <w:shd w:val="clear" w:color="auto" w:fill="auto"/>
          </w:tcPr>
          <w:p w14:paraId="6AE198E6" w14:textId="48D56898" w:rsidR="00765087" w:rsidRDefault="00765087"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Definitions</w:t>
            </w:r>
          </w:p>
          <w:p w14:paraId="68DF30A9" w14:textId="01B4CBD7" w:rsidR="00765087" w:rsidRDefault="00F82C44"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Proposed to remove </w:t>
            </w:r>
            <w:r w:rsidR="00765087" w:rsidRPr="00C3703B">
              <w:rPr>
                <w:rFonts w:asciiTheme="minorHAnsi" w:hAnsiTheme="minorHAnsi" w:cstheme="minorHAnsi"/>
                <w:b w:val="0"/>
                <w:sz w:val="22"/>
                <w:szCs w:val="22"/>
              </w:rPr>
              <w:t>the definitions of “</w:t>
            </w:r>
            <w:r w:rsidR="00765087" w:rsidRPr="00C3703B">
              <w:rPr>
                <w:rFonts w:asciiTheme="minorHAnsi" w:hAnsiTheme="minorHAnsi" w:cstheme="minorHAnsi"/>
                <w:b w:val="0"/>
                <w:i/>
                <w:iCs/>
                <w:sz w:val="22"/>
                <w:szCs w:val="22"/>
              </w:rPr>
              <w:t>material</w:t>
            </w:r>
            <w:r w:rsidR="00765087" w:rsidRPr="00C3703B">
              <w:rPr>
                <w:rFonts w:asciiTheme="minorHAnsi" w:hAnsiTheme="minorHAnsi" w:cstheme="minorHAnsi"/>
                <w:b w:val="0"/>
                <w:sz w:val="22"/>
                <w:szCs w:val="22"/>
              </w:rPr>
              <w:t xml:space="preserve">” and </w:t>
            </w:r>
            <w:r w:rsidR="00765087" w:rsidRPr="00C3703B">
              <w:rPr>
                <w:rFonts w:asciiTheme="minorHAnsi" w:hAnsiTheme="minorHAnsi" w:cstheme="minorHAnsi"/>
                <w:b w:val="0"/>
                <w:sz w:val="22"/>
                <w:szCs w:val="22"/>
              </w:rPr>
              <w:lastRenderedPageBreak/>
              <w:t>“</w:t>
            </w:r>
            <w:r w:rsidR="00765087" w:rsidRPr="00C3703B">
              <w:rPr>
                <w:rFonts w:asciiTheme="minorHAnsi" w:hAnsiTheme="minorHAnsi" w:cstheme="minorHAnsi"/>
                <w:b w:val="0"/>
                <w:i/>
                <w:iCs/>
                <w:sz w:val="22"/>
                <w:szCs w:val="22"/>
              </w:rPr>
              <w:t>mineral</w:t>
            </w:r>
            <w:r w:rsidR="00765087" w:rsidRPr="00C3703B">
              <w:rPr>
                <w:rFonts w:asciiTheme="minorHAnsi" w:hAnsiTheme="minorHAnsi" w:cstheme="minorHAnsi"/>
                <w:b w:val="0"/>
                <w:sz w:val="22"/>
                <w:szCs w:val="22"/>
              </w:rPr>
              <w:t xml:space="preserve">” </w:t>
            </w:r>
          </w:p>
          <w:p w14:paraId="155C5E46" w14:textId="77777777" w:rsidR="00AC3668" w:rsidRDefault="00AC3668" w:rsidP="00FD21B5">
            <w:pPr>
              <w:pStyle w:val="chaphead"/>
              <w:spacing w:after="240"/>
              <w:jc w:val="both"/>
              <w:rPr>
                <w:rFonts w:asciiTheme="minorHAnsi" w:hAnsiTheme="minorHAnsi" w:cstheme="minorHAnsi"/>
                <w:b w:val="0"/>
                <w:sz w:val="22"/>
                <w:szCs w:val="22"/>
              </w:rPr>
            </w:pPr>
          </w:p>
          <w:p w14:paraId="671AD06D" w14:textId="77777777" w:rsidR="00F82C44" w:rsidRDefault="00F82C44" w:rsidP="00FD21B5">
            <w:pPr>
              <w:pStyle w:val="chaphead"/>
              <w:spacing w:after="240"/>
              <w:jc w:val="both"/>
              <w:rPr>
                <w:rFonts w:asciiTheme="minorHAnsi" w:hAnsiTheme="minorHAnsi" w:cstheme="minorHAnsi"/>
                <w:b w:val="0"/>
                <w:sz w:val="22"/>
                <w:szCs w:val="22"/>
              </w:rPr>
            </w:pPr>
          </w:p>
          <w:p w14:paraId="00622905" w14:textId="77777777" w:rsidR="00AC3668" w:rsidRDefault="00AC3668" w:rsidP="00FD21B5">
            <w:pPr>
              <w:pStyle w:val="chaphead"/>
              <w:spacing w:after="240"/>
              <w:jc w:val="both"/>
              <w:rPr>
                <w:rFonts w:asciiTheme="minorHAnsi" w:hAnsiTheme="minorHAnsi" w:cstheme="minorHAnsi"/>
                <w:b w:val="0"/>
                <w:sz w:val="22"/>
                <w:szCs w:val="22"/>
              </w:rPr>
            </w:pPr>
          </w:p>
          <w:p w14:paraId="598F58FB" w14:textId="77777777" w:rsidR="00F82C44" w:rsidRDefault="00F82C44" w:rsidP="00F82C44">
            <w:pPr>
              <w:pStyle w:val="chaphead"/>
              <w:spacing w:after="240"/>
              <w:jc w:val="both"/>
              <w:rPr>
                <w:rFonts w:asciiTheme="minorHAnsi" w:hAnsiTheme="minorHAnsi" w:cstheme="minorHAnsi"/>
                <w:b w:val="0"/>
                <w:sz w:val="22"/>
                <w:szCs w:val="22"/>
              </w:rPr>
            </w:pPr>
          </w:p>
          <w:p w14:paraId="3777742F" w14:textId="024CDB8D" w:rsidR="00AC3668" w:rsidRPr="00C3703B" w:rsidRDefault="00F82C44" w:rsidP="00F82C44">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Proposed to amend the definition of </w:t>
            </w:r>
            <w:r w:rsidR="00AC3668">
              <w:rPr>
                <w:rFonts w:asciiTheme="minorHAnsi" w:hAnsiTheme="minorHAnsi" w:cstheme="minorHAnsi"/>
                <w:b w:val="0"/>
                <w:sz w:val="22"/>
                <w:szCs w:val="22"/>
              </w:rPr>
              <w:t>“</w:t>
            </w:r>
            <w:r w:rsidR="00AC3668" w:rsidRPr="00AC3668">
              <w:rPr>
                <w:rFonts w:asciiTheme="minorHAnsi" w:hAnsiTheme="minorHAnsi" w:cstheme="minorHAnsi"/>
                <w:b w:val="0"/>
                <w:i/>
                <w:iCs/>
                <w:sz w:val="22"/>
                <w:szCs w:val="22"/>
              </w:rPr>
              <w:t>substantial mineral and oil/gas assets</w:t>
            </w:r>
            <w:r w:rsidR="00AC3668">
              <w:rPr>
                <w:rFonts w:asciiTheme="minorHAnsi" w:hAnsiTheme="minorHAnsi" w:cstheme="minorHAnsi"/>
                <w:b w:val="0"/>
                <w:sz w:val="22"/>
                <w:szCs w:val="22"/>
              </w:rPr>
              <w:t>”</w:t>
            </w:r>
          </w:p>
        </w:tc>
        <w:tc>
          <w:tcPr>
            <w:tcW w:w="3969" w:type="dxa"/>
            <w:shd w:val="clear" w:color="auto" w:fill="auto"/>
          </w:tcPr>
          <w:p w14:paraId="503DE68C" w14:textId="62D8B0D5" w:rsidR="00765087" w:rsidRDefault="00B028B3"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lastRenderedPageBreak/>
              <w:t>“</w:t>
            </w:r>
            <w:r w:rsidR="00C3703B" w:rsidRPr="00B028B3">
              <w:rPr>
                <w:rFonts w:asciiTheme="minorHAnsi" w:hAnsiTheme="minorHAnsi" w:cstheme="minorHAnsi"/>
                <w:b w:val="0"/>
                <w:i/>
                <w:iCs/>
                <w:sz w:val="22"/>
                <w:szCs w:val="22"/>
              </w:rPr>
              <w:t>Material</w:t>
            </w:r>
            <w:r>
              <w:rPr>
                <w:rFonts w:asciiTheme="minorHAnsi" w:hAnsiTheme="minorHAnsi" w:cstheme="minorHAnsi"/>
                <w:b w:val="0"/>
                <w:sz w:val="22"/>
                <w:szCs w:val="22"/>
              </w:rPr>
              <w:t>”</w:t>
            </w:r>
            <w:r w:rsidR="00C3703B">
              <w:rPr>
                <w:rFonts w:asciiTheme="minorHAnsi" w:hAnsiTheme="minorHAnsi" w:cstheme="minorHAnsi"/>
                <w:b w:val="0"/>
                <w:sz w:val="22"/>
                <w:szCs w:val="22"/>
              </w:rPr>
              <w:t xml:space="preserve"> is already defined in the Requirements </w:t>
            </w:r>
            <w:r w:rsidR="00694BAE">
              <w:rPr>
                <w:rFonts w:asciiTheme="minorHAnsi" w:hAnsiTheme="minorHAnsi" w:cstheme="minorHAnsi"/>
                <w:b w:val="0"/>
                <w:sz w:val="22"/>
                <w:szCs w:val="22"/>
              </w:rPr>
              <w:t xml:space="preserve">and </w:t>
            </w:r>
            <w:r w:rsidR="00C3703B">
              <w:rPr>
                <w:rFonts w:asciiTheme="minorHAnsi" w:hAnsiTheme="minorHAnsi" w:cstheme="minorHAnsi"/>
                <w:b w:val="0"/>
                <w:sz w:val="22"/>
                <w:szCs w:val="22"/>
              </w:rPr>
              <w:t>therefore has that meaning.</w:t>
            </w:r>
          </w:p>
          <w:p w14:paraId="4D331FEB" w14:textId="432C3C51" w:rsidR="00C3703B" w:rsidRDefault="00B028B3"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lastRenderedPageBreak/>
              <w:t>“</w:t>
            </w:r>
            <w:r w:rsidR="00C3703B" w:rsidRPr="00B028B3">
              <w:rPr>
                <w:rFonts w:asciiTheme="minorHAnsi" w:hAnsiTheme="minorHAnsi" w:cstheme="minorHAnsi"/>
                <w:b w:val="0"/>
                <w:i/>
                <w:iCs/>
                <w:sz w:val="22"/>
                <w:szCs w:val="22"/>
              </w:rPr>
              <w:t>Minerals</w:t>
            </w:r>
            <w:r>
              <w:rPr>
                <w:rFonts w:asciiTheme="minorHAnsi" w:hAnsiTheme="minorHAnsi" w:cstheme="minorHAnsi"/>
                <w:b w:val="0"/>
                <w:sz w:val="22"/>
                <w:szCs w:val="22"/>
              </w:rPr>
              <w:t>”</w:t>
            </w:r>
            <w:r w:rsidR="00C3703B">
              <w:rPr>
                <w:rFonts w:asciiTheme="minorHAnsi" w:hAnsiTheme="minorHAnsi" w:cstheme="minorHAnsi"/>
                <w:b w:val="0"/>
                <w:sz w:val="22"/>
                <w:szCs w:val="22"/>
              </w:rPr>
              <w:t xml:space="preserve"> cannot be confused with oil/gas activities, therefore the definition does not add value. </w:t>
            </w:r>
          </w:p>
          <w:p w14:paraId="19D83023" w14:textId="77777777" w:rsidR="00554317" w:rsidRDefault="00554317" w:rsidP="00FD21B5">
            <w:pPr>
              <w:pStyle w:val="chaphead"/>
              <w:spacing w:after="240"/>
              <w:jc w:val="both"/>
              <w:rPr>
                <w:rFonts w:asciiTheme="minorHAnsi" w:hAnsiTheme="minorHAnsi" w:cstheme="minorHAnsi"/>
                <w:b w:val="0"/>
                <w:sz w:val="22"/>
                <w:szCs w:val="22"/>
              </w:rPr>
            </w:pPr>
          </w:p>
          <w:p w14:paraId="43162496" w14:textId="77777777" w:rsidR="00F82C44" w:rsidRDefault="00F82C44" w:rsidP="00FD21B5">
            <w:pPr>
              <w:pStyle w:val="chaphead"/>
              <w:spacing w:after="240"/>
              <w:jc w:val="both"/>
              <w:rPr>
                <w:rFonts w:asciiTheme="minorHAnsi" w:hAnsiTheme="minorHAnsi" w:cstheme="minorHAnsi"/>
                <w:b w:val="0"/>
                <w:sz w:val="22"/>
                <w:szCs w:val="22"/>
              </w:rPr>
            </w:pPr>
          </w:p>
          <w:p w14:paraId="4C3CEC0E" w14:textId="77777777" w:rsidR="00F82C44" w:rsidRDefault="00F82C44" w:rsidP="00FD21B5">
            <w:pPr>
              <w:pStyle w:val="chaphead"/>
              <w:spacing w:after="240"/>
              <w:jc w:val="both"/>
              <w:rPr>
                <w:rFonts w:asciiTheme="minorHAnsi" w:hAnsiTheme="minorHAnsi" w:cstheme="minorHAnsi"/>
                <w:b w:val="0"/>
                <w:sz w:val="22"/>
                <w:szCs w:val="22"/>
              </w:rPr>
            </w:pPr>
          </w:p>
          <w:p w14:paraId="7CB0F6ED" w14:textId="6B558E31" w:rsidR="00554317" w:rsidRPr="00473B65" w:rsidRDefault="00554317"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Increased the percentage from 25% to 30%, to align with the JSE definition of what is considered to be “</w:t>
            </w:r>
            <w:r w:rsidRPr="00554317">
              <w:rPr>
                <w:rFonts w:asciiTheme="minorHAnsi" w:hAnsiTheme="minorHAnsi" w:cstheme="minorHAnsi"/>
                <w:b w:val="0"/>
                <w:i/>
                <w:iCs/>
                <w:sz w:val="22"/>
                <w:szCs w:val="22"/>
              </w:rPr>
              <w:t>substantial</w:t>
            </w:r>
            <w:r>
              <w:rPr>
                <w:rFonts w:asciiTheme="minorHAnsi" w:hAnsiTheme="minorHAnsi" w:cstheme="minorHAnsi"/>
                <w:b w:val="0"/>
                <w:sz w:val="22"/>
                <w:szCs w:val="22"/>
              </w:rPr>
              <w:t>”</w:t>
            </w:r>
          </w:p>
        </w:tc>
      </w:tr>
      <w:tr w:rsidR="003C20EB" w:rsidRPr="00473B65" w14:paraId="1874FEE5" w14:textId="77777777" w:rsidTr="0080664D">
        <w:tc>
          <w:tcPr>
            <w:tcW w:w="520" w:type="dxa"/>
            <w:shd w:val="clear" w:color="auto" w:fill="BFBFBF"/>
          </w:tcPr>
          <w:p w14:paraId="5B9D0E56" w14:textId="3DF0F986" w:rsidR="003C20EB" w:rsidRPr="00473B65" w:rsidRDefault="00DF30F5"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4</w:t>
            </w:r>
          </w:p>
        </w:tc>
        <w:tc>
          <w:tcPr>
            <w:tcW w:w="5571" w:type="dxa"/>
            <w:shd w:val="clear" w:color="auto" w:fill="auto"/>
          </w:tcPr>
          <w:p w14:paraId="7E17B586" w14:textId="20EA68FF" w:rsidR="003C20EB" w:rsidRDefault="00B15DAC" w:rsidP="00FD21B5">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Experienc</w:t>
            </w:r>
            <w:r w:rsidR="00730181">
              <w:rPr>
                <w:rFonts w:asciiTheme="minorHAnsi" w:hAnsiTheme="minorHAnsi" w:cstheme="minorHAnsi"/>
                <w:bCs/>
                <w:sz w:val="22"/>
                <w:szCs w:val="22"/>
              </w:rPr>
              <w:t>e a</w:t>
            </w:r>
            <w:r>
              <w:rPr>
                <w:rFonts w:asciiTheme="minorHAnsi" w:hAnsiTheme="minorHAnsi" w:cstheme="minorHAnsi"/>
                <w:bCs/>
                <w:sz w:val="22"/>
                <w:szCs w:val="22"/>
              </w:rPr>
              <w:t>nd expertise</w:t>
            </w:r>
          </w:p>
          <w:p w14:paraId="15443CD2" w14:textId="77777777" w:rsidR="00B15DAC" w:rsidRDefault="00B15DAC" w:rsidP="00B15DAC">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12.4</w:t>
            </w:r>
          </w:p>
          <w:p w14:paraId="76ED7846" w14:textId="77777777" w:rsidR="00F82C44" w:rsidRPr="00192C8F" w:rsidRDefault="00F82C44" w:rsidP="00F82C44">
            <w:pPr>
              <w:pStyle w:val="chaphead"/>
              <w:spacing w:after="240"/>
              <w:jc w:val="both"/>
              <w:rPr>
                <w:rFonts w:cstheme="minorHAnsi"/>
                <w:b w:val="0"/>
                <w:bCs/>
                <w:sz w:val="18"/>
                <w:szCs w:val="18"/>
              </w:rPr>
            </w:pPr>
            <w:r w:rsidRPr="00BF5641">
              <w:rPr>
                <w:rFonts w:asciiTheme="minorHAnsi" w:hAnsiTheme="minorHAnsi" w:cstheme="minorHAnsi"/>
                <w:b w:val="0"/>
                <w:bCs/>
                <w:sz w:val="22"/>
                <w:szCs w:val="22"/>
              </w:rPr>
              <w:t xml:space="preserve">The JSE </w:t>
            </w:r>
            <w:r>
              <w:rPr>
                <w:rFonts w:asciiTheme="minorHAnsi" w:hAnsiTheme="minorHAnsi" w:cstheme="minorHAnsi"/>
                <w:b w:val="0"/>
                <w:bCs/>
                <w:sz w:val="22"/>
                <w:szCs w:val="22"/>
              </w:rPr>
              <w:t xml:space="preserve">proposes to </w:t>
            </w:r>
            <w:r w:rsidRPr="00BF5641">
              <w:rPr>
                <w:rFonts w:asciiTheme="minorHAnsi" w:hAnsiTheme="minorHAnsi" w:cstheme="minorHAnsi"/>
                <w:b w:val="0"/>
                <w:bCs/>
                <w:sz w:val="22"/>
                <w:szCs w:val="22"/>
              </w:rPr>
              <w:t xml:space="preserve">remove </w:t>
            </w:r>
            <w:r>
              <w:rPr>
                <w:rFonts w:asciiTheme="minorHAnsi" w:hAnsiTheme="minorHAnsi" w:cstheme="minorHAnsi"/>
                <w:b w:val="0"/>
                <w:bCs/>
                <w:sz w:val="22"/>
                <w:szCs w:val="22"/>
              </w:rPr>
              <w:t>to remove the following</w:t>
            </w:r>
            <w:r>
              <w:rPr>
                <w:rFonts w:cstheme="minorHAnsi"/>
                <w:b w:val="0"/>
                <w:bCs/>
                <w:sz w:val="18"/>
                <w:szCs w:val="18"/>
              </w:rPr>
              <w:t>:</w:t>
            </w:r>
          </w:p>
          <w:p w14:paraId="333BD209" w14:textId="742BDD46" w:rsidR="00B15DAC" w:rsidRPr="00476A1D" w:rsidRDefault="00476A1D" w:rsidP="00FD21B5">
            <w:pPr>
              <w:pStyle w:val="chaphead"/>
              <w:spacing w:after="240"/>
              <w:jc w:val="both"/>
              <w:rPr>
                <w:rFonts w:cstheme="minorHAnsi"/>
                <w:b w:val="0"/>
                <w:bCs/>
                <w:i/>
                <w:iCs/>
                <w:sz w:val="18"/>
                <w:szCs w:val="18"/>
              </w:rPr>
            </w:pPr>
            <w:r>
              <w:rPr>
                <w:rFonts w:cstheme="minorHAnsi"/>
                <w:b w:val="0"/>
                <w:bCs/>
                <w:i/>
                <w:iCs/>
                <w:sz w:val="18"/>
                <w:szCs w:val="18"/>
              </w:rPr>
              <w:t>“</w:t>
            </w:r>
            <w:r w:rsidRPr="00476A1D">
              <w:rPr>
                <w:rFonts w:cstheme="minorHAnsi"/>
                <w:b w:val="0"/>
                <w:bCs/>
                <w:i/>
                <w:iCs/>
                <w:sz w:val="18"/>
                <w:szCs w:val="18"/>
              </w:rPr>
              <w:t>The directors and senior management of an applicant must collectively have appropriate expertise and experience for the governance and management of the applicant and the group’s business. Details of such expertise and experience must be disclosed in any listing particulars prepared by the applicant.</w:t>
            </w:r>
            <w:r>
              <w:rPr>
                <w:rFonts w:cstheme="minorHAnsi"/>
                <w:b w:val="0"/>
                <w:bCs/>
                <w:i/>
                <w:iCs/>
                <w:sz w:val="18"/>
                <w:szCs w:val="18"/>
              </w:rPr>
              <w:t>”</w:t>
            </w:r>
          </w:p>
        </w:tc>
        <w:tc>
          <w:tcPr>
            <w:tcW w:w="3969" w:type="dxa"/>
            <w:shd w:val="clear" w:color="auto" w:fill="auto"/>
          </w:tcPr>
          <w:p w14:paraId="18F5601D" w14:textId="08BD5213" w:rsidR="003C20EB" w:rsidRPr="00473B65" w:rsidRDefault="00476A1D" w:rsidP="00FD21B5">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This provision is a general listing condition and already contained in Section 4</w:t>
            </w:r>
            <w:r w:rsidR="001F748C">
              <w:rPr>
                <w:rFonts w:asciiTheme="minorHAnsi" w:hAnsiTheme="minorHAnsi" w:cstheme="minorHAnsi"/>
                <w:b w:val="0"/>
                <w:sz w:val="22"/>
                <w:szCs w:val="22"/>
              </w:rPr>
              <w:t xml:space="preserve">: Conditions of Listing. </w:t>
            </w:r>
            <w:r>
              <w:rPr>
                <w:rFonts w:asciiTheme="minorHAnsi" w:hAnsiTheme="minorHAnsi" w:cstheme="minorHAnsi"/>
                <w:b w:val="0"/>
                <w:sz w:val="22"/>
                <w:szCs w:val="22"/>
              </w:rPr>
              <w:t xml:space="preserve"> </w:t>
            </w:r>
            <w:r w:rsidR="00717D3E">
              <w:rPr>
                <w:rFonts w:asciiTheme="minorHAnsi" w:hAnsiTheme="minorHAnsi" w:cstheme="minorHAnsi"/>
                <w:b w:val="0"/>
                <w:sz w:val="22"/>
                <w:szCs w:val="22"/>
              </w:rPr>
              <w:t>Applies to all issuers irrespective of industry</w:t>
            </w:r>
            <w:r w:rsidR="001B30A8">
              <w:rPr>
                <w:rFonts w:asciiTheme="minorHAnsi" w:hAnsiTheme="minorHAnsi" w:cstheme="minorHAnsi"/>
                <w:b w:val="0"/>
                <w:sz w:val="22"/>
                <w:szCs w:val="22"/>
              </w:rPr>
              <w:t xml:space="preserve"> and as such </w:t>
            </w:r>
            <w:r w:rsidR="00552022">
              <w:rPr>
                <w:rFonts w:asciiTheme="minorHAnsi" w:hAnsiTheme="minorHAnsi" w:cstheme="minorHAnsi"/>
                <w:b w:val="0"/>
                <w:sz w:val="22"/>
                <w:szCs w:val="22"/>
              </w:rPr>
              <w:t xml:space="preserve">there is </w:t>
            </w:r>
            <w:r w:rsidR="001B30A8">
              <w:rPr>
                <w:rFonts w:asciiTheme="minorHAnsi" w:hAnsiTheme="minorHAnsi" w:cstheme="minorHAnsi"/>
                <w:b w:val="0"/>
                <w:sz w:val="22"/>
                <w:szCs w:val="22"/>
              </w:rPr>
              <w:t>no need to repeat in Section 12</w:t>
            </w:r>
            <w:r w:rsidR="00717D3E">
              <w:rPr>
                <w:rFonts w:asciiTheme="minorHAnsi" w:hAnsiTheme="minorHAnsi" w:cstheme="minorHAnsi"/>
                <w:b w:val="0"/>
                <w:sz w:val="22"/>
                <w:szCs w:val="22"/>
              </w:rPr>
              <w:t xml:space="preserve">. </w:t>
            </w:r>
          </w:p>
        </w:tc>
      </w:tr>
      <w:tr w:rsidR="00755EE3" w:rsidRPr="00473B65" w14:paraId="0A3DB6E2" w14:textId="77777777" w:rsidTr="0080664D">
        <w:tc>
          <w:tcPr>
            <w:tcW w:w="520" w:type="dxa"/>
            <w:shd w:val="clear" w:color="auto" w:fill="BFBFBF"/>
          </w:tcPr>
          <w:p w14:paraId="7742659A" w14:textId="28125268" w:rsidR="00755EE3" w:rsidRPr="00473B65" w:rsidRDefault="00DF30F5"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5</w:t>
            </w:r>
          </w:p>
        </w:tc>
        <w:tc>
          <w:tcPr>
            <w:tcW w:w="5571" w:type="dxa"/>
            <w:shd w:val="clear" w:color="auto" w:fill="auto"/>
          </w:tcPr>
          <w:p w14:paraId="174229DB" w14:textId="0E461389" w:rsidR="00755EE3" w:rsidRDefault="001805D8" w:rsidP="00755EE3">
            <w:pPr>
              <w:pStyle w:val="chaphead"/>
              <w:spacing w:after="240"/>
              <w:jc w:val="both"/>
              <w:rPr>
                <w:rFonts w:asciiTheme="minorHAnsi" w:hAnsiTheme="minorHAnsi" w:cstheme="minorHAnsi"/>
                <w:bCs/>
                <w:sz w:val="22"/>
                <w:szCs w:val="22"/>
              </w:rPr>
            </w:pPr>
            <w:r w:rsidRPr="001805D8">
              <w:rPr>
                <w:rFonts w:asciiTheme="minorHAnsi" w:hAnsiTheme="minorHAnsi" w:cstheme="minorHAnsi"/>
                <w:bCs/>
                <w:sz w:val="22"/>
                <w:szCs w:val="22"/>
              </w:rPr>
              <w:t>Solid Minerals Readers Panel</w:t>
            </w:r>
          </w:p>
          <w:p w14:paraId="02F35966" w14:textId="3A3103B4" w:rsidR="002154DC" w:rsidRDefault="002154DC" w:rsidP="002154DC">
            <w:pPr>
              <w:pStyle w:val="chaphead"/>
              <w:spacing w:after="240"/>
              <w:jc w:val="both"/>
              <w:rPr>
                <w:rFonts w:asciiTheme="minorHAnsi" w:hAnsiTheme="minorHAnsi" w:cstheme="minorHAnsi"/>
                <w:b w:val="0"/>
                <w:sz w:val="22"/>
                <w:szCs w:val="22"/>
              </w:rPr>
            </w:pPr>
            <w:r w:rsidRPr="00E969D5">
              <w:rPr>
                <w:rFonts w:asciiTheme="minorHAnsi" w:hAnsiTheme="minorHAnsi" w:cstheme="minorHAnsi"/>
                <w:b w:val="0"/>
                <w:sz w:val="22"/>
                <w:szCs w:val="22"/>
              </w:rPr>
              <w:t xml:space="preserve">The JSE is proposing to remove the functions performed </w:t>
            </w:r>
            <w:r w:rsidR="004C5EAC">
              <w:rPr>
                <w:rFonts w:asciiTheme="minorHAnsi" w:hAnsiTheme="minorHAnsi" w:cstheme="minorHAnsi"/>
                <w:b w:val="0"/>
                <w:sz w:val="22"/>
                <w:szCs w:val="22"/>
              </w:rPr>
              <w:t xml:space="preserve">by the </w:t>
            </w:r>
            <w:r w:rsidRPr="00E969D5">
              <w:rPr>
                <w:rFonts w:asciiTheme="minorHAnsi" w:hAnsiTheme="minorHAnsi" w:cstheme="minorHAnsi"/>
                <w:b w:val="0"/>
                <w:sz w:val="22"/>
                <w:szCs w:val="22"/>
              </w:rPr>
              <w:t>Readers Panel as it relates to a</w:t>
            </w:r>
            <w:r w:rsidR="004C5EAC">
              <w:rPr>
                <w:rFonts w:asciiTheme="minorHAnsi" w:hAnsiTheme="minorHAnsi" w:cstheme="minorHAnsi"/>
                <w:b w:val="0"/>
                <w:sz w:val="22"/>
                <w:szCs w:val="22"/>
              </w:rPr>
              <w:t xml:space="preserve"> </w:t>
            </w:r>
            <w:r w:rsidRPr="00E969D5">
              <w:rPr>
                <w:rFonts w:asciiTheme="minorHAnsi" w:hAnsiTheme="minorHAnsi" w:cstheme="minorHAnsi"/>
                <w:b w:val="0"/>
                <w:sz w:val="22"/>
                <w:szCs w:val="22"/>
              </w:rPr>
              <w:t>competent person’s reports (“</w:t>
            </w:r>
            <w:r w:rsidRPr="002154DC">
              <w:rPr>
                <w:rFonts w:asciiTheme="minorHAnsi" w:hAnsiTheme="minorHAnsi" w:cstheme="minorHAnsi"/>
                <w:bCs/>
                <w:sz w:val="22"/>
                <w:szCs w:val="22"/>
              </w:rPr>
              <w:t>CPR</w:t>
            </w:r>
            <w:r w:rsidRPr="00E969D5">
              <w:rPr>
                <w:rFonts w:asciiTheme="minorHAnsi" w:hAnsiTheme="minorHAnsi" w:cstheme="minorHAnsi"/>
                <w:b w:val="0"/>
                <w:sz w:val="22"/>
                <w:szCs w:val="22"/>
              </w:rPr>
              <w:t xml:space="preserve">”) and </w:t>
            </w:r>
            <w:r w:rsidR="00EC45AC">
              <w:rPr>
                <w:rFonts w:asciiTheme="minorHAnsi" w:hAnsiTheme="minorHAnsi" w:cstheme="minorHAnsi"/>
                <w:b w:val="0"/>
                <w:sz w:val="22"/>
                <w:szCs w:val="22"/>
              </w:rPr>
              <w:t>F</w:t>
            </w:r>
            <w:r w:rsidR="001B30A8">
              <w:rPr>
                <w:rFonts w:asciiTheme="minorHAnsi" w:hAnsiTheme="minorHAnsi" w:cstheme="minorHAnsi"/>
                <w:b w:val="0"/>
                <w:sz w:val="22"/>
                <w:szCs w:val="22"/>
              </w:rPr>
              <w:t>or</w:t>
            </w:r>
            <w:r w:rsidR="00EC45AC">
              <w:rPr>
                <w:rFonts w:asciiTheme="minorHAnsi" w:hAnsiTheme="minorHAnsi" w:cstheme="minorHAnsi"/>
                <w:b w:val="0"/>
                <w:sz w:val="22"/>
                <w:szCs w:val="22"/>
              </w:rPr>
              <w:t>m A Report (</w:t>
            </w:r>
            <w:r w:rsidR="00014095">
              <w:rPr>
                <w:rFonts w:asciiTheme="minorHAnsi" w:hAnsiTheme="minorHAnsi" w:cstheme="minorHAnsi"/>
                <w:b w:val="0"/>
                <w:sz w:val="22"/>
                <w:szCs w:val="22"/>
              </w:rPr>
              <w:t>O</w:t>
            </w:r>
            <w:r w:rsidR="00EC45AC">
              <w:rPr>
                <w:rFonts w:asciiTheme="minorHAnsi" w:hAnsiTheme="minorHAnsi" w:cstheme="minorHAnsi"/>
                <w:b w:val="0"/>
                <w:sz w:val="22"/>
                <w:szCs w:val="22"/>
              </w:rPr>
              <w:t xml:space="preserve">il </w:t>
            </w:r>
            <w:r w:rsidR="00014095">
              <w:rPr>
                <w:rFonts w:asciiTheme="minorHAnsi" w:hAnsiTheme="minorHAnsi" w:cstheme="minorHAnsi"/>
                <w:b w:val="0"/>
                <w:sz w:val="22"/>
                <w:szCs w:val="22"/>
              </w:rPr>
              <w:t>&amp; G</w:t>
            </w:r>
            <w:r w:rsidR="00EC45AC">
              <w:rPr>
                <w:rFonts w:asciiTheme="minorHAnsi" w:hAnsiTheme="minorHAnsi" w:cstheme="minorHAnsi"/>
                <w:b w:val="0"/>
                <w:sz w:val="22"/>
                <w:szCs w:val="22"/>
              </w:rPr>
              <w:t>as)</w:t>
            </w:r>
            <w:r w:rsidRPr="00E969D5">
              <w:rPr>
                <w:rFonts w:asciiTheme="minorHAnsi" w:hAnsiTheme="minorHAnsi" w:cstheme="minorHAnsi"/>
                <w:b w:val="0"/>
                <w:sz w:val="22"/>
                <w:szCs w:val="22"/>
              </w:rPr>
              <w:t xml:space="preserve">. </w:t>
            </w:r>
          </w:p>
          <w:p w14:paraId="41A56B92" w14:textId="2389C160" w:rsidR="00326939" w:rsidRDefault="00326939" w:rsidP="00326939">
            <w:pPr>
              <w:pStyle w:val="chaphead"/>
              <w:spacing w:after="240"/>
              <w:jc w:val="both"/>
              <w:rPr>
                <w:rStyle w:val="cf01"/>
                <w:rFonts w:asciiTheme="minorHAnsi" w:hAnsiTheme="minorHAnsi" w:cstheme="minorHAnsi"/>
                <w:b w:val="0"/>
                <w:bCs/>
                <w:sz w:val="22"/>
                <w:szCs w:val="22"/>
              </w:rPr>
            </w:pPr>
            <w:r w:rsidRPr="00F67FAC">
              <w:rPr>
                <w:rStyle w:val="cf01"/>
                <w:rFonts w:asciiTheme="minorHAnsi" w:hAnsiTheme="minorHAnsi" w:cstheme="minorHAnsi"/>
                <w:b w:val="0"/>
                <w:bCs/>
                <w:sz w:val="22"/>
                <w:szCs w:val="22"/>
              </w:rPr>
              <w:t xml:space="preserve">The JSE </w:t>
            </w:r>
            <w:r>
              <w:rPr>
                <w:rStyle w:val="cf01"/>
                <w:rFonts w:asciiTheme="minorHAnsi" w:hAnsiTheme="minorHAnsi" w:cstheme="minorHAnsi"/>
                <w:b w:val="0"/>
                <w:bCs/>
                <w:sz w:val="22"/>
                <w:szCs w:val="22"/>
              </w:rPr>
              <w:t xml:space="preserve">will </w:t>
            </w:r>
            <w:r w:rsidR="00F9322E">
              <w:rPr>
                <w:rStyle w:val="cf01"/>
                <w:rFonts w:asciiTheme="minorHAnsi" w:hAnsiTheme="minorHAnsi" w:cstheme="minorHAnsi"/>
                <w:b w:val="0"/>
                <w:bCs/>
                <w:sz w:val="22"/>
                <w:szCs w:val="22"/>
              </w:rPr>
              <w:t xml:space="preserve">however </w:t>
            </w:r>
            <w:r w:rsidRPr="00F67FAC">
              <w:rPr>
                <w:rStyle w:val="cf01"/>
                <w:rFonts w:asciiTheme="minorHAnsi" w:hAnsiTheme="minorHAnsi" w:cstheme="minorHAnsi"/>
                <w:b w:val="0"/>
                <w:bCs/>
                <w:sz w:val="22"/>
                <w:szCs w:val="22"/>
              </w:rPr>
              <w:t>introduce</w:t>
            </w:r>
            <w:r>
              <w:rPr>
                <w:rStyle w:val="cf01"/>
                <w:rFonts w:asciiTheme="minorHAnsi" w:hAnsiTheme="minorHAnsi" w:cstheme="minorHAnsi"/>
                <w:b w:val="0"/>
                <w:bCs/>
                <w:sz w:val="22"/>
                <w:szCs w:val="22"/>
              </w:rPr>
              <w:t xml:space="preserve"> </w:t>
            </w:r>
            <w:r w:rsidR="008E58A9">
              <w:rPr>
                <w:rStyle w:val="cf01"/>
                <w:rFonts w:asciiTheme="minorHAnsi" w:hAnsiTheme="minorHAnsi" w:cstheme="minorHAnsi"/>
                <w:b w:val="0"/>
                <w:bCs/>
                <w:sz w:val="22"/>
                <w:szCs w:val="22"/>
              </w:rPr>
              <w:t>provisions</w:t>
            </w:r>
            <w:r>
              <w:rPr>
                <w:rStyle w:val="cf01"/>
                <w:rFonts w:asciiTheme="minorHAnsi" w:hAnsiTheme="minorHAnsi" w:cstheme="minorHAnsi"/>
                <w:b w:val="0"/>
                <w:bCs/>
                <w:sz w:val="22"/>
                <w:szCs w:val="22"/>
              </w:rPr>
              <w:t xml:space="preserve"> that the </w:t>
            </w:r>
            <w:r w:rsidR="008E58A9">
              <w:rPr>
                <w:rStyle w:val="cf01"/>
                <w:rFonts w:asciiTheme="minorHAnsi" w:hAnsiTheme="minorHAnsi" w:cstheme="minorHAnsi"/>
                <w:b w:val="0"/>
                <w:bCs/>
                <w:sz w:val="22"/>
                <w:szCs w:val="22"/>
              </w:rPr>
              <w:t>competent</w:t>
            </w:r>
            <w:r w:rsidR="00AE46BE">
              <w:rPr>
                <w:rStyle w:val="cf01"/>
                <w:rFonts w:asciiTheme="minorHAnsi" w:hAnsiTheme="minorHAnsi" w:cstheme="minorHAnsi"/>
                <w:b w:val="0"/>
                <w:bCs/>
                <w:sz w:val="22"/>
                <w:szCs w:val="22"/>
              </w:rPr>
              <w:t xml:space="preserve"> person</w:t>
            </w:r>
            <w:r w:rsidR="00F9322E">
              <w:rPr>
                <w:rStyle w:val="cf01"/>
                <w:rFonts w:asciiTheme="minorHAnsi" w:hAnsiTheme="minorHAnsi" w:cstheme="minorHAnsi"/>
                <w:b w:val="0"/>
                <w:bCs/>
                <w:sz w:val="22"/>
                <w:szCs w:val="22"/>
              </w:rPr>
              <w:t xml:space="preserve"> (“</w:t>
            </w:r>
            <w:r w:rsidR="00F9322E" w:rsidRPr="00DB785A">
              <w:rPr>
                <w:rStyle w:val="cf01"/>
                <w:rFonts w:asciiTheme="minorHAnsi" w:hAnsiTheme="minorHAnsi" w:cstheme="minorHAnsi"/>
                <w:sz w:val="22"/>
                <w:szCs w:val="22"/>
              </w:rPr>
              <w:t>CP</w:t>
            </w:r>
            <w:r w:rsidR="00F9322E">
              <w:rPr>
                <w:rStyle w:val="cf01"/>
                <w:rFonts w:asciiTheme="minorHAnsi" w:hAnsiTheme="minorHAnsi" w:cstheme="minorHAnsi"/>
                <w:b w:val="0"/>
                <w:bCs/>
                <w:sz w:val="22"/>
                <w:szCs w:val="22"/>
              </w:rPr>
              <w:t>”)</w:t>
            </w:r>
            <w:r w:rsidR="00BF39F5">
              <w:rPr>
                <w:rStyle w:val="cf01"/>
                <w:rFonts w:asciiTheme="minorHAnsi" w:hAnsiTheme="minorHAnsi" w:cstheme="minorHAnsi"/>
                <w:b w:val="0"/>
                <w:bCs/>
                <w:sz w:val="22"/>
                <w:szCs w:val="22"/>
              </w:rPr>
              <w:t>,</w:t>
            </w:r>
            <w:r w:rsidR="00BF39F5">
              <w:rPr>
                <w:rStyle w:val="cf01"/>
                <w:rFonts w:cstheme="minorHAnsi"/>
                <w:sz w:val="22"/>
                <w:szCs w:val="22"/>
              </w:rPr>
              <w:t xml:space="preserve"> </w:t>
            </w:r>
            <w:r w:rsidR="00BF39F5" w:rsidRPr="00D9686E">
              <w:rPr>
                <w:rStyle w:val="cf01"/>
                <w:rFonts w:cstheme="minorHAnsi"/>
                <w:b w:val="0"/>
                <w:bCs/>
                <w:sz w:val="22"/>
                <w:szCs w:val="22"/>
              </w:rPr>
              <w:t>competent valuator</w:t>
            </w:r>
            <w:r w:rsidR="00DC4216">
              <w:rPr>
                <w:rStyle w:val="cf01"/>
                <w:rFonts w:cstheme="minorHAnsi"/>
                <w:b w:val="0"/>
                <w:bCs/>
                <w:sz w:val="22"/>
                <w:szCs w:val="22"/>
              </w:rPr>
              <w:t xml:space="preserve"> (</w:t>
            </w:r>
            <w:r w:rsidR="00F37452">
              <w:rPr>
                <w:rStyle w:val="cf01"/>
                <w:rFonts w:cstheme="minorHAnsi"/>
                <w:b w:val="0"/>
                <w:bCs/>
                <w:sz w:val="22"/>
                <w:szCs w:val="22"/>
              </w:rPr>
              <w:t>“</w:t>
            </w:r>
            <w:r w:rsidR="00F37452" w:rsidRPr="00F37452">
              <w:rPr>
                <w:rStyle w:val="cf01"/>
                <w:rFonts w:cstheme="minorHAnsi"/>
                <w:sz w:val="22"/>
                <w:szCs w:val="22"/>
              </w:rPr>
              <w:t>CV</w:t>
            </w:r>
            <w:r w:rsidR="00F37452">
              <w:rPr>
                <w:rStyle w:val="cf01"/>
                <w:rFonts w:cstheme="minorHAnsi"/>
                <w:b w:val="0"/>
                <w:bCs/>
                <w:sz w:val="22"/>
                <w:szCs w:val="22"/>
              </w:rPr>
              <w:t>”)</w:t>
            </w:r>
            <w:r w:rsidR="00AE46BE">
              <w:rPr>
                <w:rStyle w:val="cf01"/>
                <w:rFonts w:asciiTheme="minorHAnsi" w:hAnsiTheme="minorHAnsi" w:cstheme="minorHAnsi"/>
                <w:b w:val="0"/>
                <w:bCs/>
                <w:sz w:val="22"/>
                <w:szCs w:val="22"/>
              </w:rPr>
              <w:t xml:space="preserve"> or </w:t>
            </w:r>
            <w:r w:rsidR="008E58A9">
              <w:rPr>
                <w:rStyle w:val="cf01"/>
                <w:rFonts w:asciiTheme="minorHAnsi" w:hAnsiTheme="minorHAnsi" w:cstheme="minorHAnsi"/>
                <w:b w:val="0"/>
                <w:bCs/>
                <w:sz w:val="22"/>
                <w:szCs w:val="22"/>
              </w:rPr>
              <w:t>qualified reserve evaluator</w:t>
            </w:r>
            <w:r w:rsidR="00F9322E">
              <w:rPr>
                <w:rStyle w:val="cf01"/>
                <w:rFonts w:asciiTheme="minorHAnsi" w:hAnsiTheme="minorHAnsi" w:cstheme="minorHAnsi"/>
                <w:b w:val="0"/>
                <w:sz w:val="22"/>
                <w:szCs w:val="22"/>
              </w:rPr>
              <w:t>(“</w:t>
            </w:r>
            <w:r w:rsidR="00F9322E" w:rsidRPr="00D70193">
              <w:rPr>
                <w:rStyle w:val="cf01"/>
                <w:rFonts w:asciiTheme="minorHAnsi" w:hAnsiTheme="minorHAnsi" w:cstheme="minorHAnsi"/>
                <w:bCs/>
                <w:sz w:val="22"/>
                <w:szCs w:val="22"/>
              </w:rPr>
              <w:t>QRE</w:t>
            </w:r>
            <w:r w:rsidR="00F9322E">
              <w:rPr>
                <w:rStyle w:val="cf01"/>
                <w:rFonts w:asciiTheme="minorHAnsi" w:hAnsiTheme="minorHAnsi" w:cstheme="minorHAnsi"/>
                <w:b w:val="0"/>
                <w:sz w:val="22"/>
                <w:szCs w:val="22"/>
              </w:rPr>
              <w:t>”)</w:t>
            </w:r>
            <w:r w:rsidR="008E58A9">
              <w:rPr>
                <w:rStyle w:val="cf01"/>
                <w:rFonts w:asciiTheme="minorHAnsi" w:hAnsiTheme="minorHAnsi" w:cstheme="minorHAnsi"/>
                <w:b w:val="0"/>
                <w:bCs/>
                <w:sz w:val="22"/>
                <w:szCs w:val="22"/>
              </w:rPr>
              <w:t xml:space="preserve"> must be independent</w:t>
            </w:r>
            <w:r w:rsidR="00EF7FD3">
              <w:rPr>
                <w:rStyle w:val="cf01"/>
                <w:rFonts w:asciiTheme="minorHAnsi" w:hAnsiTheme="minorHAnsi" w:cstheme="minorHAnsi"/>
                <w:b w:val="0"/>
                <w:bCs/>
                <w:sz w:val="22"/>
                <w:szCs w:val="22"/>
              </w:rPr>
              <w:t xml:space="preserve"> as determined through prescribed </w:t>
            </w:r>
            <w:r w:rsidRPr="00F67FAC">
              <w:rPr>
                <w:rStyle w:val="cf01"/>
                <w:rFonts w:asciiTheme="minorHAnsi" w:hAnsiTheme="minorHAnsi" w:cstheme="minorHAnsi"/>
                <w:b w:val="0"/>
                <w:bCs/>
                <w:sz w:val="22"/>
                <w:szCs w:val="22"/>
              </w:rPr>
              <w:t xml:space="preserve">independence </w:t>
            </w:r>
            <w:r>
              <w:rPr>
                <w:rStyle w:val="cf01"/>
                <w:rFonts w:asciiTheme="minorHAnsi" w:hAnsiTheme="minorHAnsi" w:cstheme="minorHAnsi"/>
                <w:b w:val="0"/>
                <w:bCs/>
                <w:sz w:val="22"/>
                <w:szCs w:val="22"/>
              </w:rPr>
              <w:t>indicators</w:t>
            </w:r>
            <w:r w:rsidR="002E18DA">
              <w:rPr>
                <w:rStyle w:val="cf01"/>
                <w:rFonts w:asciiTheme="minorHAnsi" w:hAnsiTheme="minorHAnsi" w:cstheme="minorHAnsi"/>
                <w:b w:val="0"/>
                <w:bCs/>
                <w:sz w:val="22"/>
                <w:szCs w:val="22"/>
              </w:rPr>
              <w:t xml:space="preserve">, similar to those applied to </w:t>
            </w:r>
            <w:r w:rsidRPr="00F67FAC">
              <w:rPr>
                <w:rStyle w:val="cf01"/>
                <w:rFonts w:asciiTheme="minorHAnsi" w:hAnsiTheme="minorHAnsi" w:cstheme="minorHAnsi"/>
                <w:b w:val="0"/>
                <w:bCs/>
                <w:sz w:val="22"/>
                <w:szCs w:val="22"/>
              </w:rPr>
              <w:t>sponsors</w:t>
            </w:r>
            <w:r w:rsidR="00905CC1">
              <w:rPr>
                <w:rStyle w:val="cf01"/>
                <w:rFonts w:asciiTheme="minorHAnsi" w:hAnsiTheme="minorHAnsi" w:cstheme="minorHAnsi"/>
                <w:b w:val="0"/>
                <w:bCs/>
                <w:sz w:val="22"/>
                <w:szCs w:val="22"/>
              </w:rPr>
              <w:t xml:space="preserve">. Furthermore, </w:t>
            </w:r>
            <w:r>
              <w:rPr>
                <w:rStyle w:val="cf01"/>
                <w:rFonts w:asciiTheme="minorHAnsi" w:hAnsiTheme="minorHAnsi" w:cstheme="minorHAnsi"/>
                <w:b w:val="0"/>
                <w:bCs/>
                <w:sz w:val="22"/>
                <w:szCs w:val="22"/>
              </w:rPr>
              <w:t xml:space="preserve">a statement </w:t>
            </w:r>
            <w:r w:rsidR="00905CC1">
              <w:rPr>
                <w:rStyle w:val="cf01"/>
                <w:rFonts w:asciiTheme="minorHAnsi" w:hAnsiTheme="minorHAnsi" w:cstheme="minorHAnsi"/>
                <w:b w:val="0"/>
                <w:bCs/>
                <w:sz w:val="22"/>
                <w:szCs w:val="22"/>
              </w:rPr>
              <w:t xml:space="preserve">must be made </w:t>
            </w:r>
            <w:r>
              <w:rPr>
                <w:rStyle w:val="cf01"/>
                <w:rFonts w:asciiTheme="minorHAnsi" w:hAnsiTheme="minorHAnsi" w:cstheme="minorHAnsi"/>
                <w:b w:val="0"/>
                <w:bCs/>
                <w:sz w:val="22"/>
                <w:szCs w:val="22"/>
              </w:rPr>
              <w:t xml:space="preserve">by the board on the </w:t>
            </w:r>
            <w:r w:rsidRPr="00F67FAC">
              <w:rPr>
                <w:rStyle w:val="cf01"/>
                <w:rFonts w:asciiTheme="minorHAnsi" w:hAnsiTheme="minorHAnsi" w:cstheme="minorHAnsi"/>
                <w:b w:val="0"/>
                <w:bCs/>
                <w:sz w:val="22"/>
                <w:szCs w:val="22"/>
              </w:rPr>
              <w:t>independence</w:t>
            </w:r>
            <w:r w:rsidR="00943E02">
              <w:rPr>
                <w:rStyle w:val="cf01"/>
                <w:rFonts w:asciiTheme="minorHAnsi" w:hAnsiTheme="minorHAnsi" w:cstheme="minorHAnsi"/>
                <w:b w:val="0"/>
                <w:bCs/>
                <w:sz w:val="22"/>
                <w:szCs w:val="22"/>
              </w:rPr>
              <w:t xml:space="preserve"> of the </w:t>
            </w:r>
            <w:r w:rsidR="00DB785A">
              <w:rPr>
                <w:rStyle w:val="cf01"/>
                <w:rFonts w:asciiTheme="minorHAnsi" w:hAnsiTheme="minorHAnsi" w:cstheme="minorHAnsi"/>
                <w:b w:val="0"/>
                <w:bCs/>
                <w:sz w:val="22"/>
                <w:szCs w:val="22"/>
              </w:rPr>
              <w:t>C</w:t>
            </w:r>
            <w:r w:rsidR="00F9322E">
              <w:rPr>
                <w:rStyle w:val="cf01"/>
                <w:rFonts w:asciiTheme="minorHAnsi" w:hAnsiTheme="minorHAnsi" w:cstheme="minorHAnsi"/>
                <w:b w:val="0"/>
                <w:bCs/>
                <w:sz w:val="22"/>
                <w:szCs w:val="22"/>
              </w:rPr>
              <w:t>P</w:t>
            </w:r>
            <w:r w:rsidR="00D9686E">
              <w:rPr>
                <w:rStyle w:val="cf01"/>
                <w:rFonts w:asciiTheme="minorHAnsi" w:hAnsiTheme="minorHAnsi" w:cstheme="minorHAnsi"/>
                <w:b w:val="0"/>
                <w:bCs/>
                <w:sz w:val="22"/>
                <w:szCs w:val="22"/>
              </w:rPr>
              <w:t>/</w:t>
            </w:r>
            <w:r w:rsidR="00F37452">
              <w:rPr>
                <w:rStyle w:val="cf01"/>
                <w:rFonts w:asciiTheme="minorHAnsi" w:hAnsiTheme="minorHAnsi" w:cstheme="minorHAnsi"/>
                <w:b w:val="0"/>
                <w:bCs/>
                <w:sz w:val="22"/>
                <w:szCs w:val="22"/>
              </w:rPr>
              <w:t>CV</w:t>
            </w:r>
            <w:r w:rsidR="00943E02">
              <w:rPr>
                <w:rStyle w:val="cf01"/>
                <w:rFonts w:asciiTheme="minorHAnsi" w:hAnsiTheme="minorHAnsi" w:cstheme="minorHAnsi"/>
                <w:b w:val="0"/>
                <w:bCs/>
                <w:sz w:val="22"/>
                <w:szCs w:val="22"/>
              </w:rPr>
              <w:t>/</w:t>
            </w:r>
            <w:r w:rsidR="003360BC" w:rsidRPr="006D07E4">
              <w:rPr>
                <w:rStyle w:val="cf01"/>
                <w:rFonts w:asciiTheme="minorHAnsi" w:hAnsiTheme="minorHAnsi" w:cstheme="minorHAnsi"/>
                <w:b w:val="0"/>
                <w:sz w:val="22"/>
                <w:szCs w:val="22"/>
              </w:rPr>
              <w:t>Q</w:t>
            </w:r>
            <w:r w:rsidR="00DC72ED">
              <w:rPr>
                <w:rStyle w:val="cf01"/>
                <w:rFonts w:asciiTheme="minorHAnsi" w:hAnsiTheme="minorHAnsi" w:cstheme="minorHAnsi"/>
                <w:b w:val="0"/>
                <w:sz w:val="22"/>
                <w:szCs w:val="22"/>
              </w:rPr>
              <w:t>RE</w:t>
            </w:r>
            <w:r w:rsidR="003360BC">
              <w:rPr>
                <w:rStyle w:val="cf01"/>
                <w:rFonts w:asciiTheme="minorHAnsi" w:hAnsiTheme="minorHAnsi" w:cstheme="minorHAnsi"/>
                <w:b w:val="0"/>
                <w:sz w:val="22"/>
                <w:szCs w:val="22"/>
              </w:rPr>
              <w:t>,</w:t>
            </w:r>
            <w:r w:rsidR="003360BC" w:rsidRPr="006D07E4">
              <w:rPr>
                <w:rStyle w:val="cf01"/>
                <w:rFonts w:asciiTheme="minorHAnsi" w:hAnsiTheme="minorHAnsi" w:cstheme="minorHAnsi"/>
                <w:b w:val="0"/>
                <w:sz w:val="22"/>
                <w:szCs w:val="22"/>
              </w:rPr>
              <w:t xml:space="preserve"> </w:t>
            </w:r>
            <w:r w:rsidR="00F9322E">
              <w:rPr>
                <w:rStyle w:val="cf01"/>
                <w:rFonts w:asciiTheme="minorHAnsi" w:hAnsiTheme="minorHAnsi" w:cstheme="minorHAnsi"/>
                <w:b w:val="0"/>
                <w:sz w:val="22"/>
                <w:szCs w:val="22"/>
              </w:rPr>
              <w:t xml:space="preserve">which </w:t>
            </w:r>
            <w:r w:rsidR="00943E02">
              <w:rPr>
                <w:rStyle w:val="cf01"/>
                <w:rFonts w:asciiTheme="minorHAnsi" w:hAnsiTheme="minorHAnsi" w:cstheme="minorHAnsi"/>
                <w:b w:val="0"/>
                <w:bCs/>
                <w:sz w:val="22"/>
                <w:szCs w:val="22"/>
              </w:rPr>
              <w:t>must</w:t>
            </w:r>
            <w:r>
              <w:rPr>
                <w:rStyle w:val="cf01"/>
                <w:rFonts w:asciiTheme="minorHAnsi" w:hAnsiTheme="minorHAnsi" w:cstheme="minorHAnsi"/>
                <w:b w:val="0"/>
                <w:bCs/>
                <w:sz w:val="22"/>
                <w:szCs w:val="22"/>
              </w:rPr>
              <w:t xml:space="preserve"> </w:t>
            </w:r>
            <w:r w:rsidRPr="00F67FAC">
              <w:rPr>
                <w:rStyle w:val="cf01"/>
                <w:rFonts w:asciiTheme="minorHAnsi" w:hAnsiTheme="minorHAnsi" w:cstheme="minorHAnsi"/>
                <w:b w:val="0"/>
                <w:bCs/>
                <w:sz w:val="22"/>
                <w:szCs w:val="22"/>
              </w:rPr>
              <w:t xml:space="preserve">be </w:t>
            </w:r>
            <w:r>
              <w:rPr>
                <w:rStyle w:val="cf01"/>
                <w:rFonts w:asciiTheme="minorHAnsi" w:hAnsiTheme="minorHAnsi" w:cstheme="minorHAnsi"/>
                <w:b w:val="0"/>
                <w:bCs/>
                <w:sz w:val="22"/>
                <w:szCs w:val="22"/>
              </w:rPr>
              <w:t>included</w:t>
            </w:r>
            <w:r w:rsidRPr="00F67FAC">
              <w:rPr>
                <w:rStyle w:val="cf01"/>
                <w:rFonts w:asciiTheme="minorHAnsi" w:hAnsiTheme="minorHAnsi" w:cstheme="minorHAnsi"/>
                <w:b w:val="0"/>
                <w:bCs/>
                <w:sz w:val="22"/>
                <w:szCs w:val="22"/>
              </w:rPr>
              <w:t xml:space="preserve"> in the PLS and</w:t>
            </w:r>
            <w:r w:rsidR="00F9322E">
              <w:rPr>
                <w:rStyle w:val="cf01"/>
                <w:rFonts w:asciiTheme="minorHAnsi" w:hAnsiTheme="minorHAnsi" w:cstheme="minorHAnsi"/>
                <w:b w:val="0"/>
                <w:bCs/>
                <w:sz w:val="22"/>
                <w:szCs w:val="22"/>
              </w:rPr>
              <w:t>/or</w:t>
            </w:r>
            <w:r w:rsidRPr="00F67FAC">
              <w:rPr>
                <w:rStyle w:val="cf01"/>
                <w:rFonts w:asciiTheme="minorHAnsi" w:hAnsiTheme="minorHAnsi" w:cstheme="minorHAnsi"/>
                <w:b w:val="0"/>
                <w:bCs/>
                <w:sz w:val="22"/>
                <w:szCs w:val="22"/>
              </w:rPr>
              <w:t xml:space="preserve"> category 1 circular.  </w:t>
            </w:r>
          </w:p>
          <w:p w14:paraId="255D64D7" w14:textId="77777777" w:rsidR="00F9322E" w:rsidRDefault="00F9322E" w:rsidP="00F9322E">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12.4</w:t>
            </w:r>
          </w:p>
          <w:p w14:paraId="38E178F5" w14:textId="7C96500B" w:rsidR="00017D96" w:rsidRPr="0080664D" w:rsidRDefault="0080664D" w:rsidP="00017D96">
            <w:pPr>
              <w:pStyle w:val="head1"/>
              <w:rPr>
                <w:i/>
                <w:iCs/>
              </w:rPr>
            </w:pPr>
            <w:r>
              <w:rPr>
                <w:i/>
                <w:iCs/>
              </w:rPr>
              <w:t>“</w:t>
            </w:r>
            <w:r w:rsidR="00017D96" w:rsidRPr="0080664D">
              <w:rPr>
                <w:b w:val="0"/>
                <w:bCs/>
                <w:i/>
                <w:iCs/>
              </w:rPr>
              <w:t>Solid Minerals Readers Panel</w:t>
            </w:r>
            <w:r w:rsidR="00017D96" w:rsidRPr="0080664D">
              <w:rPr>
                <w:rStyle w:val="FootnoteReference"/>
                <w:i/>
                <w:iCs/>
              </w:rPr>
              <w:footnoteReference w:customMarkFollows="1" w:id="1"/>
              <w:t> </w:t>
            </w:r>
          </w:p>
          <w:p w14:paraId="3CEA2AB7" w14:textId="77777777" w:rsidR="00017D96" w:rsidRPr="0080664D" w:rsidRDefault="00017D96" w:rsidP="00017D96">
            <w:pPr>
              <w:pStyle w:val="a-000"/>
              <w:rPr>
                <w:i/>
                <w:iCs/>
              </w:rPr>
            </w:pPr>
            <w:r w:rsidRPr="0080664D">
              <w:rPr>
                <w:i/>
                <w:iCs/>
              </w:rPr>
              <w:t>12.4</w:t>
            </w:r>
            <w:r w:rsidRPr="0080664D">
              <w:rPr>
                <w:i/>
                <w:iCs/>
              </w:rPr>
              <w:tab/>
              <w:t>(a)</w:t>
            </w:r>
            <w:r w:rsidRPr="0080664D">
              <w:rPr>
                <w:i/>
                <w:iCs/>
              </w:rPr>
              <w:tab/>
              <w:t>The JSE will refer all Competent Person’s Reports to the Readers Panel for approval.</w:t>
            </w:r>
          </w:p>
          <w:p w14:paraId="7E7594E7" w14:textId="77777777" w:rsidR="00017D96" w:rsidRPr="0080664D" w:rsidRDefault="00017D96" w:rsidP="00017D96">
            <w:pPr>
              <w:pStyle w:val="a-000"/>
              <w:rPr>
                <w:i/>
                <w:iCs/>
              </w:rPr>
            </w:pPr>
            <w:r w:rsidRPr="0080664D">
              <w:rPr>
                <w:i/>
                <w:iCs/>
              </w:rPr>
              <w:tab/>
              <w:t>(b)</w:t>
            </w:r>
            <w:r w:rsidRPr="0080664D">
              <w:rPr>
                <w:i/>
                <w:iCs/>
              </w:rPr>
              <w:tab/>
              <w:t xml:space="preserve">Any material unresolved complaints concerning a Competent Person or Competent Valuator in respect of a Competent Person’s Report will be referred by the JSE to the SSC who will, in turn, refer </w:t>
            </w:r>
            <w:r w:rsidRPr="0080664D">
              <w:rPr>
                <w:i/>
                <w:iCs/>
              </w:rPr>
              <w:lastRenderedPageBreak/>
              <w:t>the complaint to the appropriate body under which the individual or individuals is/are registered as professionals. The JSE may provide the SSC with all correspondence and documentation involved with the approval process of the Competent Person’s Report (which is the subject of the complaint) with the Readers Panel.</w:t>
            </w:r>
            <w:r w:rsidRPr="0080664D">
              <w:rPr>
                <w:rStyle w:val="FootnoteReference"/>
                <w:i/>
                <w:iCs/>
              </w:rPr>
              <w:footnoteReference w:customMarkFollows="1" w:id="2"/>
              <w:t> </w:t>
            </w:r>
          </w:p>
          <w:p w14:paraId="7FDE6DBB" w14:textId="77777777" w:rsidR="00017D96" w:rsidRPr="0080664D" w:rsidRDefault="00017D96" w:rsidP="00017D96">
            <w:pPr>
              <w:pStyle w:val="a-000"/>
              <w:rPr>
                <w:i/>
                <w:iCs/>
              </w:rPr>
            </w:pPr>
            <w:r w:rsidRPr="0080664D">
              <w:rPr>
                <w:i/>
                <w:iCs/>
              </w:rPr>
              <w:tab/>
              <w:t>(c)</w:t>
            </w:r>
            <w:r w:rsidRPr="0080664D">
              <w:rPr>
                <w:i/>
                <w:iCs/>
              </w:rPr>
              <w:tab/>
              <w:t>Competent Person’s Reports must be submitted to the JSE for approval in accordance with the following timetable:</w:t>
            </w:r>
            <w:r w:rsidRPr="0080664D">
              <w:rPr>
                <w:rStyle w:val="FootnoteReference"/>
                <w:i/>
                <w:iCs/>
              </w:rPr>
              <w:footnoteReference w:customMarkFollows="1" w:id="3"/>
              <w:t> </w:t>
            </w:r>
          </w:p>
          <w:p w14:paraId="13249D0A" w14:textId="77777777" w:rsidR="00017D96" w:rsidRPr="0080664D" w:rsidRDefault="00017D96" w:rsidP="00017D96">
            <w:pPr>
              <w:pStyle w:val="a-000"/>
              <w:rPr>
                <w:i/>
                <w:iCs/>
              </w:rPr>
            </w:pPr>
            <w:r w:rsidRPr="0080664D">
              <w:rPr>
                <w:i/>
                <w:iCs/>
              </w:rPr>
              <w:tab/>
            </w:r>
            <w:r w:rsidRPr="0080664D">
              <w:rPr>
                <w:i/>
                <w:iCs/>
              </w:rPr>
              <w:tab/>
              <w:t>Day (D)   Action required</w:t>
            </w:r>
          </w:p>
          <w:p w14:paraId="7EA95714" w14:textId="77777777" w:rsidR="00017D96" w:rsidRPr="0080664D" w:rsidRDefault="00017D96" w:rsidP="00017D96">
            <w:pPr>
              <w:pStyle w:val="1-000a"/>
              <w:rPr>
                <w:i/>
                <w:iCs/>
              </w:rPr>
            </w:pPr>
            <w:r w:rsidRPr="0080664D">
              <w:rPr>
                <w:i/>
                <w:iCs/>
              </w:rPr>
              <w:tab/>
              <w:t>D</w:t>
            </w:r>
            <w:r w:rsidRPr="0080664D">
              <w:rPr>
                <w:i/>
                <w:iCs/>
              </w:rPr>
              <w:tab/>
              <w:t>Notify the JSE that a Competent Person’s Report will be submitted for approval. The notification must include the name of the applicant issuer, the type of commodity that is involved, the name of the Competent Person and/or Competent Valuator, the date on which the report will be submitted and a short description of the transaction/reason for the report.</w:t>
            </w:r>
          </w:p>
          <w:p w14:paraId="417EA149" w14:textId="77777777" w:rsidR="00017D96" w:rsidRPr="0080664D" w:rsidRDefault="00017D96" w:rsidP="00017D96">
            <w:pPr>
              <w:pStyle w:val="1-000a"/>
              <w:rPr>
                <w:i/>
                <w:iCs/>
              </w:rPr>
            </w:pPr>
            <w:r>
              <w:tab/>
            </w:r>
            <w:r w:rsidRPr="0080664D">
              <w:rPr>
                <w:i/>
                <w:iCs/>
              </w:rPr>
              <w:t>D+5</w:t>
            </w:r>
            <w:r w:rsidRPr="0080664D">
              <w:rPr>
                <w:i/>
                <w:iCs/>
              </w:rPr>
              <w:tab/>
              <w:t>The signed Competent Person’s Report must be submitted to the JSE before 10h00 and this must be accompanied by a compliance checklist, cross referencing every paragraph in this section, together with the applicable sections in the SAMREC and SAMVAL codes to the relevant part of the Competent Person’s Report. All changes made to the Competent Person’s Report must be marked-up in all subsequent submissions for review by the Readers Panel.</w:t>
            </w:r>
          </w:p>
          <w:p w14:paraId="31FE53A6" w14:textId="77777777" w:rsidR="00017D96" w:rsidRPr="0080664D" w:rsidRDefault="00017D96" w:rsidP="00017D96">
            <w:pPr>
              <w:pStyle w:val="1-000a"/>
              <w:rPr>
                <w:i/>
                <w:iCs/>
              </w:rPr>
            </w:pPr>
            <w:r w:rsidRPr="0080664D">
              <w:rPr>
                <w:i/>
                <w:iCs/>
              </w:rPr>
              <w:tab/>
              <w:t xml:space="preserve">D+15 JSE will make available the Readers Panel comments. </w:t>
            </w:r>
          </w:p>
          <w:p w14:paraId="72249B1E" w14:textId="77777777" w:rsidR="001805D8" w:rsidRDefault="00017D96" w:rsidP="006C4951">
            <w:pPr>
              <w:pStyle w:val="a-000"/>
              <w:rPr>
                <w:i/>
                <w:iCs/>
              </w:rPr>
            </w:pPr>
            <w:r w:rsidRPr="0080664D">
              <w:rPr>
                <w:i/>
                <w:iCs/>
              </w:rPr>
              <w:tab/>
            </w:r>
            <w:r w:rsidRPr="0080664D">
              <w:rPr>
                <w:i/>
                <w:iCs/>
              </w:rPr>
              <w:tab/>
              <w:t>Comments on second and third submissions of the Competent Person’s Report will be made available within five days of submission to the JSE.</w:t>
            </w:r>
            <w:r w:rsidR="0080664D" w:rsidRPr="0080664D">
              <w:rPr>
                <w:i/>
                <w:iCs/>
              </w:rPr>
              <w:t>”</w:t>
            </w:r>
          </w:p>
          <w:p w14:paraId="4940CDC4" w14:textId="0789AEE9" w:rsidR="006C4951" w:rsidRPr="006C4951" w:rsidRDefault="006C4951" w:rsidP="006C4951">
            <w:pPr>
              <w:pStyle w:val="a-000"/>
              <w:rPr>
                <w:i/>
                <w:iCs/>
              </w:rPr>
            </w:pPr>
          </w:p>
        </w:tc>
        <w:tc>
          <w:tcPr>
            <w:tcW w:w="3969" w:type="dxa"/>
            <w:shd w:val="clear" w:color="auto" w:fill="auto"/>
          </w:tcPr>
          <w:p w14:paraId="1A767AF3" w14:textId="328861EB" w:rsidR="007C47C1" w:rsidRDefault="007C47C1" w:rsidP="007C47C1">
            <w:pPr>
              <w:pStyle w:val="chaphead"/>
              <w:spacing w:after="240"/>
              <w:jc w:val="both"/>
              <w:rPr>
                <w:rFonts w:asciiTheme="minorHAnsi" w:hAnsiTheme="minorHAnsi" w:cstheme="minorHAnsi"/>
                <w:b w:val="0"/>
                <w:bCs/>
                <w:sz w:val="22"/>
                <w:szCs w:val="22"/>
              </w:rPr>
            </w:pPr>
            <w:r w:rsidRPr="007C47C1">
              <w:rPr>
                <w:rFonts w:asciiTheme="minorHAnsi" w:hAnsiTheme="minorHAnsi" w:cstheme="minorHAnsi"/>
                <w:b w:val="0"/>
                <w:bCs/>
                <w:sz w:val="22"/>
                <w:szCs w:val="22"/>
              </w:rPr>
              <w:lastRenderedPageBreak/>
              <w:t xml:space="preserve">The </w:t>
            </w:r>
            <w:r>
              <w:rPr>
                <w:rFonts w:asciiTheme="minorHAnsi" w:hAnsiTheme="minorHAnsi" w:cstheme="minorHAnsi"/>
                <w:b w:val="0"/>
                <w:bCs/>
                <w:sz w:val="22"/>
                <w:szCs w:val="22"/>
              </w:rPr>
              <w:t xml:space="preserve">Readers Panel </w:t>
            </w:r>
            <w:r w:rsidRPr="007C47C1">
              <w:rPr>
                <w:rFonts w:asciiTheme="minorHAnsi" w:hAnsiTheme="minorHAnsi" w:cstheme="minorHAnsi"/>
                <w:b w:val="0"/>
                <w:bCs/>
                <w:sz w:val="22"/>
                <w:szCs w:val="22"/>
              </w:rPr>
              <w:t xml:space="preserve">was initially introduced by the JSE during </w:t>
            </w:r>
            <w:r w:rsidR="00F46416">
              <w:rPr>
                <w:rFonts w:asciiTheme="minorHAnsi" w:hAnsiTheme="minorHAnsi" w:cstheme="minorHAnsi"/>
                <w:b w:val="0"/>
                <w:bCs/>
                <w:sz w:val="22"/>
                <w:szCs w:val="22"/>
              </w:rPr>
              <w:t>2000</w:t>
            </w:r>
            <w:r w:rsidRPr="007C47C1">
              <w:rPr>
                <w:rFonts w:asciiTheme="minorHAnsi" w:hAnsiTheme="minorHAnsi" w:cstheme="minorHAnsi"/>
                <w:b w:val="0"/>
                <w:bCs/>
                <w:sz w:val="22"/>
                <w:szCs w:val="22"/>
              </w:rPr>
              <w:t xml:space="preserve"> to </w:t>
            </w:r>
            <w:r w:rsidR="00E4224F">
              <w:rPr>
                <w:rFonts w:asciiTheme="minorHAnsi" w:hAnsiTheme="minorHAnsi" w:cstheme="minorHAnsi"/>
                <w:b w:val="0"/>
                <w:bCs/>
                <w:sz w:val="22"/>
                <w:szCs w:val="22"/>
              </w:rPr>
              <w:t xml:space="preserve">support </w:t>
            </w:r>
            <w:r w:rsidRPr="007C47C1">
              <w:rPr>
                <w:rFonts w:asciiTheme="minorHAnsi" w:hAnsiTheme="minorHAnsi" w:cstheme="minorHAnsi"/>
                <w:b w:val="0"/>
                <w:bCs/>
                <w:sz w:val="22"/>
                <w:szCs w:val="22"/>
              </w:rPr>
              <w:t>appropriate checks and balances with respect to the</w:t>
            </w:r>
            <w:r>
              <w:rPr>
                <w:rFonts w:asciiTheme="minorHAnsi" w:hAnsiTheme="minorHAnsi" w:cstheme="minorHAnsi"/>
                <w:b w:val="0"/>
                <w:bCs/>
                <w:sz w:val="22"/>
                <w:szCs w:val="22"/>
              </w:rPr>
              <w:t xml:space="preserve"> preparation of </w:t>
            </w:r>
            <w:r w:rsidR="006849D4">
              <w:rPr>
                <w:rFonts w:asciiTheme="minorHAnsi" w:hAnsiTheme="minorHAnsi" w:cstheme="minorHAnsi"/>
                <w:b w:val="0"/>
                <w:bCs/>
                <w:sz w:val="22"/>
                <w:szCs w:val="22"/>
              </w:rPr>
              <w:t>a CPR</w:t>
            </w:r>
            <w:r w:rsidR="001951E4">
              <w:rPr>
                <w:rFonts w:asciiTheme="minorHAnsi" w:hAnsiTheme="minorHAnsi" w:cstheme="minorHAnsi"/>
                <w:b w:val="0"/>
                <w:bCs/>
                <w:sz w:val="22"/>
                <w:szCs w:val="22"/>
              </w:rPr>
              <w:t xml:space="preserve">, on the basis that </w:t>
            </w:r>
            <w:r w:rsidR="00ED36BA">
              <w:rPr>
                <w:rFonts w:asciiTheme="minorHAnsi" w:hAnsiTheme="minorHAnsi" w:cstheme="minorHAnsi"/>
                <w:b w:val="0"/>
                <w:bCs/>
                <w:sz w:val="22"/>
                <w:szCs w:val="22"/>
              </w:rPr>
              <w:t>the</w:t>
            </w:r>
            <w:r w:rsidR="00512918">
              <w:rPr>
                <w:rFonts w:asciiTheme="minorHAnsi" w:hAnsiTheme="minorHAnsi" w:cstheme="minorHAnsi"/>
                <w:b w:val="0"/>
                <w:bCs/>
                <w:sz w:val="22"/>
                <w:szCs w:val="22"/>
              </w:rPr>
              <w:t xml:space="preserve"> SA</w:t>
            </w:r>
            <w:r w:rsidR="00D03AFA">
              <w:rPr>
                <w:rFonts w:asciiTheme="minorHAnsi" w:hAnsiTheme="minorHAnsi" w:cstheme="minorHAnsi"/>
                <w:b w:val="0"/>
                <w:bCs/>
                <w:sz w:val="22"/>
                <w:szCs w:val="22"/>
              </w:rPr>
              <w:t>M</w:t>
            </w:r>
            <w:r w:rsidR="00512918">
              <w:rPr>
                <w:rFonts w:asciiTheme="minorHAnsi" w:hAnsiTheme="minorHAnsi" w:cstheme="minorHAnsi"/>
                <w:b w:val="0"/>
                <w:bCs/>
                <w:sz w:val="22"/>
                <w:szCs w:val="22"/>
              </w:rPr>
              <w:t xml:space="preserve">REC </w:t>
            </w:r>
            <w:r w:rsidR="00F46416">
              <w:rPr>
                <w:rFonts w:asciiTheme="minorHAnsi" w:hAnsiTheme="minorHAnsi" w:cstheme="minorHAnsi"/>
                <w:b w:val="0"/>
                <w:bCs/>
                <w:sz w:val="22"/>
                <w:szCs w:val="22"/>
              </w:rPr>
              <w:t>code</w:t>
            </w:r>
            <w:r w:rsidR="0065441C">
              <w:rPr>
                <w:rFonts w:asciiTheme="minorHAnsi" w:hAnsiTheme="minorHAnsi" w:cstheme="minorHAnsi"/>
                <w:b w:val="0"/>
                <w:bCs/>
                <w:sz w:val="22"/>
                <w:szCs w:val="22"/>
              </w:rPr>
              <w:t xml:space="preserve">, </w:t>
            </w:r>
            <w:r w:rsidR="00512918">
              <w:rPr>
                <w:rFonts w:asciiTheme="minorHAnsi" w:hAnsiTheme="minorHAnsi" w:cstheme="minorHAnsi"/>
                <w:b w:val="0"/>
                <w:bCs/>
                <w:sz w:val="22"/>
                <w:szCs w:val="22"/>
              </w:rPr>
              <w:t xml:space="preserve">and </w:t>
            </w:r>
            <w:r w:rsidR="00F46416">
              <w:rPr>
                <w:rFonts w:asciiTheme="minorHAnsi" w:hAnsiTheme="minorHAnsi" w:cstheme="minorHAnsi"/>
                <w:b w:val="0"/>
                <w:bCs/>
                <w:sz w:val="22"/>
                <w:szCs w:val="22"/>
              </w:rPr>
              <w:t xml:space="preserve">a </w:t>
            </w:r>
            <w:r w:rsidR="0065441C">
              <w:rPr>
                <w:rFonts w:asciiTheme="minorHAnsi" w:hAnsiTheme="minorHAnsi" w:cstheme="minorHAnsi"/>
                <w:b w:val="0"/>
                <w:bCs/>
                <w:sz w:val="22"/>
                <w:szCs w:val="22"/>
              </w:rPr>
              <w:t>few</w:t>
            </w:r>
            <w:r w:rsidR="00F46416">
              <w:rPr>
                <w:rFonts w:asciiTheme="minorHAnsi" w:hAnsiTheme="minorHAnsi" w:cstheme="minorHAnsi"/>
                <w:b w:val="0"/>
                <w:bCs/>
                <w:sz w:val="22"/>
                <w:szCs w:val="22"/>
              </w:rPr>
              <w:t xml:space="preserve"> years later the </w:t>
            </w:r>
            <w:r w:rsidR="00512918">
              <w:rPr>
                <w:rFonts w:asciiTheme="minorHAnsi" w:hAnsiTheme="minorHAnsi" w:cstheme="minorHAnsi"/>
                <w:b w:val="0"/>
                <w:bCs/>
                <w:sz w:val="22"/>
                <w:szCs w:val="22"/>
              </w:rPr>
              <w:t>SAMVAL code</w:t>
            </w:r>
            <w:r w:rsidR="0065441C">
              <w:rPr>
                <w:rFonts w:asciiTheme="minorHAnsi" w:hAnsiTheme="minorHAnsi" w:cstheme="minorHAnsi"/>
                <w:b w:val="0"/>
                <w:bCs/>
                <w:sz w:val="22"/>
                <w:szCs w:val="22"/>
              </w:rPr>
              <w:t>,</w:t>
            </w:r>
            <w:r w:rsidR="00ED36BA">
              <w:rPr>
                <w:rFonts w:asciiTheme="minorHAnsi" w:hAnsiTheme="minorHAnsi" w:cstheme="minorHAnsi"/>
                <w:b w:val="0"/>
                <w:bCs/>
                <w:sz w:val="22"/>
                <w:szCs w:val="22"/>
              </w:rPr>
              <w:t xml:space="preserve"> </w:t>
            </w:r>
            <w:r w:rsidR="001951E4">
              <w:rPr>
                <w:rFonts w:asciiTheme="minorHAnsi" w:hAnsiTheme="minorHAnsi" w:cstheme="minorHAnsi"/>
                <w:b w:val="0"/>
                <w:bCs/>
                <w:sz w:val="22"/>
                <w:szCs w:val="22"/>
              </w:rPr>
              <w:t xml:space="preserve">were adopted </w:t>
            </w:r>
            <w:r w:rsidR="00ED36BA">
              <w:rPr>
                <w:rFonts w:asciiTheme="minorHAnsi" w:hAnsiTheme="minorHAnsi" w:cstheme="minorHAnsi"/>
                <w:b w:val="0"/>
                <w:bCs/>
                <w:sz w:val="22"/>
                <w:szCs w:val="22"/>
              </w:rPr>
              <w:t>into the Listings Requirements</w:t>
            </w:r>
            <w:r w:rsidR="00512918">
              <w:rPr>
                <w:rFonts w:asciiTheme="minorHAnsi" w:hAnsiTheme="minorHAnsi" w:cstheme="minorHAnsi"/>
                <w:b w:val="0"/>
                <w:bCs/>
                <w:sz w:val="22"/>
                <w:szCs w:val="22"/>
              </w:rPr>
              <w:t xml:space="preserve">. The </w:t>
            </w:r>
            <w:r w:rsidR="00E4224F">
              <w:rPr>
                <w:rFonts w:asciiTheme="minorHAnsi" w:hAnsiTheme="minorHAnsi" w:cstheme="minorHAnsi"/>
                <w:b w:val="0"/>
                <w:bCs/>
                <w:sz w:val="22"/>
                <w:szCs w:val="22"/>
              </w:rPr>
              <w:t>Readers Panel</w:t>
            </w:r>
            <w:r w:rsidR="00512918">
              <w:rPr>
                <w:rFonts w:asciiTheme="minorHAnsi" w:hAnsiTheme="minorHAnsi" w:cstheme="minorHAnsi"/>
                <w:b w:val="0"/>
                <w:bCs/>
                <w:sz w:val="22"/>
                <w:szCs w:val="22"/>
              </w:rPr>
              <w:t xml:space="preserve"> </w:t>
            </w:r>
            <w:r w:rsidR="001951E4">
              <w:rPr>
                <w:rFonts w:asciiTheme="minorHAnsi" w:hAnsiTheme="minorHAnsi" w:cstheme="minorHAnsi"/>
                <w:b w:val="0"/>
                <w:bCs/>
                <w:sz w:val="22"/>
                <w:szCs w:val="22"/>
              </w:rPr>
              <w:t>was</w:t>
            </w:r>
            <w:r w:rsidR="00273F31">
              <w:rPr>
                <w:rFonts w:asciiTheme="minorHAnsi" w:hAnsiTheme="minorHAnsi" w:cstheme="minorHAnsi"/>
                <w:b w:val="0"/>
                <w:bCs/>
                <w:sz w:val="22"/>
                <w:szCs w:val="22"/>
              </w:rPr>
              <w:t xml:space="preserve"> then</w:t>
            </w:r>
            <w:r w:rsidR="00512918">
              <w:rPr>
                <w:rFonts w:asciiTheme="minorHAnsi" w:hAnsiTheme="minorHAnsi" w:cstheme="minorHAnsi"/>
                <w:b w:val="0"/>
                <w:bCs/>
                <w:sz w:val="22"/>
                <w:szCs w:val="22"/>
              </w:rPr>
              <w:t xml:space="preserve"> equally </w:t>
            </w:r>
            <w:r w:rsidR="00E4224F">
              <w:rPr>
                <w:rFonts w:asciiTheme="minorHAnsi" w:hAnsiTheme="minorHAnsi" w:cstheme="minorHAnsi"/>
                <w:b w:val="0"/>
                <w:bCs/>
                <w:sz w:val="22"/>
                <w:szCs w:val="22"/>
              </w:rPr>
              <w:t xml:space="preserve">extended to </w:t>
            </w:r>
            <w:r w:rsidR="00512918">
              <w:rPr>
                <w:rFonts w:asciiTheme="minorHAnsi" w:hAnsiTheme="minorHAnsi" w:cstheme="minorHAnsi"/>
                <w:b w:val="0"/>
                <w:bCs/>
                <w:sz w:val="22"/>
                <w:szCs w:val="22"/>
              </w:rPr>
              <w:t>oil and gas issuer</w:t>
            </w:r>
            <w:r w:rsidR="002421A9">
              <w:rPr>
                <w:rFonts w:asciiTheme="minorHAnsi" w:hAnsiTheme="minorHAnsi" w:cstheme="minorHAnsi"/>
                <w:b w:val="0"/>
                <w:bCs/>
                <w:sz w:val="22"/>
                <w:szCs w:val="22"/>
              </w:rPr>
              <w:t>s</w:t>
            </w:r>
            <w:r w:rsidR="00512918">
              <w:rPr>
                <w:rFonts w:asciiTheme="minorHAnsi" w:hAnsiTheme="minorHAnsi" w:cstheme="minorHAnsi"/>
                <w:b w:val="0"/>
                <w:bCs/>
                <w:sz w:val="22"/>
                <w:szCs w:val="22"/>
              </w:rPr>
              <w:t xml:space="preserve"> in 2015</w:t>
            </w:r>
            <w:r w:rsidR="008D60E0">
              <w:rPr>
                <w:rFonts w:asciiTheme="minorHAnsi" w:hAnsiTheme="minorHAnsi" w:cstheme="minorHAnsi"/>
                <w:b w:val="0"/>
                <w:bCs/>
                <w:sz w:val="22"/>
                <w:szCs w:val="22"/>
              </w:rPr>
              <w:t>, as applied to the</w:t>
            </w:r>
            <w:r w:rsidR="00E4224F">
              <w:rPr>
                <w:rFonts w:asciiTheme="minorHAnsi" w:hAnsiTheme="minorHAnsi" w:cstheme="minorHAnsi"/>
                <w:b w:val="0"/>
                <w:bCs/>
                <w:sz w:val="22"/>
                <w:szCs w:val="22"/>
              </w:rPr>
              <w:t xml:space="preserve"> Form A Report prepared in terms of the</w:t>
            </w:r>
            <w:r w:rsidR="008D60E0">
              <w:rPr>
                <w:rFonts w:asciiTheme="minorHAnsi" w:hAnsiTheme="minorHAnsi" w:cstheme="minorHAnsi"/>
                <w:b w:val="0"/>
                <w:bCs/>
                <w:sz w:val="22"/>
                <w:szCs w:val="22"/>
              </w:rPr>
              <w:t xml:space="preserve"> SAMOG code</w:t>
            </w:r>
            <w:r w:rsidR="00512918">
              <w:rPr>
                <w:rFonts w:asciiTheme="minorHAnsi" w:hAnsiTheme="minorHAnsi" w:cstheme="minorHAnsi"/>
                <w:b w:val="0"/>
                <w:bCs/>
                <w:sz w:val="22"/>
                <w:szCs w:val="22"/>
              </w:rPr>
              <w:t xml:space="preserve">. </w:t>
            </w:r>
            <w:r w:rsidR="001447F2">
              <w:rPr>
                <w:rFonts w:asciiTheme="minorHAnsi" w:hAnsiTheme="minorHAnsi" w:cstheme="minorHAnsi"/>
                <w:b w:val="0"/>
                <w:bCs/>
                <w:sz w:val="22"/>
                <w:szCs w:val="22"/>
              </w:rPr>
              <w:t xml:space="preserve"> </w:t>
            </w:r>
            <w:r w:rsidRPr="007C47C1">
              <w:rPr>
                <w:rFonts w:asciiTheme="minorHAnsi" w:hAnsiTheme="minorHAnsi" w:cstheme="minorHAnsi"/>
                <w:b w:val="0"/>
                <w:bCs/>
                <w:sz w:val="22"/>
                <w:szCs w:val="22"/>
              </w:rPr>
              <w:t xml:space="preserve"> </w:t>
            </w:r>
          </w:p>
          <w:p w14:paraId="16798B25" w14:textId="57D63460" w:rsidR="00273F31" w:rsidRPr="007C47C1" w:rsidRDefault="00273F31" w:rsidP="007C47C1">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The codes</w:t>
            </w:r>
            <w:r w:rsidR="005D5869">
              <w:rPr>
                <w:rFonts w:asciiTheme="minorHAnsi" w:hAnsiTheme="minorHAnsi" w:cstheme="minorHAnsi"/>
                <w:b w:val="0"/>
                <w:bCs/>
                <w:sz w:val="22"/>
                <w:szCs w:val="22"/>
              </w:rPr>
              <w:t xml:space="preserve"> have now firmly settled with issuers</w:t>
            </w:r>
            <w:r w:rsidR="00B726A1">
              <w:rPr>
                <w:rFonts w:asciiTheme="minorHAnsi" w:hAnsiTheme="minorHAnsi" w:cstheme="minorHAnsi"/>
                <w:b w:val="0"/>
                <w:bCs/>
                <w:sz w:val="22"/>
                <w:szCs w:val="22"/>
              </w:rPr>
              <w:t xml:space="preserve"> and the market</w:t>
            </w:r>
            <w:r w:rsidR="0066442B">
              <w:rPr>
                <w:rFonts w:asciiTheme="minorHAnsi" w:hAnsiTheme="minorHAnsi" w:cstheme="minorHAnsi"/>
                <w:b w:val="0"/>
                <w:bCs/>
                <w:sz w:val="22"/>
                <w:szCs w:val="22"/>
              </w:rPr>
              <w:t xml:space="preserve">, </w:t>
            </w:r>
            <w:r w:rsidR="005D5869">
              <w:rPr>
                <w:rFonts w:asciiTheme="minorHAnsi" w:hAnsiTheme="minorHAnsi" w:cstheme="minorHAnsi"/>
                <w:b w:val="0"/>
                <w:bCs/>
                <w:sz w:val="22"/>
                <w:szCs w:val="22"/>
              </w:rPr>
              <w:t xml:space="preserve">and the market has grown accustomed to the level and manner of disclosure. </w:t>
            </w:r>
          </w:p>
          <w:p w14:paraId="7DF11FD1" w14:textId="4B2B1C5C" w:rsidR="007C47C1" w:rsidRPr="00E4224F" w:rsidRDefault="0066442B" w:rsidP="00D03AFA">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On the basis that </w:t>
            </w:r>
            <w:r w:rsidR="00FF333B">
              <w:rPr>
                <w:rFonts w:asciiTheme="minorHAnsi" w:hAnsiTheme="minorHAnsi" w:cstheme="minorHAnsi"/>
                <w:b w:val="0"/>
                <w:sz w:val="22"/>
                <w:szCs w:val="22"/>
              </w:rPr>
              <w:t>mineral and oil/gas issuers</w:t>
            </w:r>
            <w:r>
              <w:rPr>
                <w:rFonts w:asciiTheme="minorHAnsi" w:hAnsiTheme="minorHAnsi" w:cstheme="minorHAnsi"/>
                <w:b w:val="0"/>
                <w:sz w:val="22"/>
                <w:szCs w:val="22"/>
              </w:rPr>
              <w:t xml:space="preserve"> </w:t>
            </w:r>
            <w:r w:rsidR="00FF333B">
              <w:rPr>
                <w:rFonts w:asciiTheme="minorHAnsi" w:hAnsiTheme="minorHAnsi" w:cstheme="minorHAnsi"/>
                <w:b w:val="0"/>
                <w:sz w:val="22"/>
                <w:szCs w:val="22"/>
              </w:rPr>
              <w:t xml:space="preserve">have grown accustomed to the codes </w:t>
            </w:r>
            <w:r w:rsidR="00FF333B" w:rsidRPr="00E4224F">
              <w:rPr>
                <w:rFonts w:asciiTheme="minorHAnsi" w:hAnsiTheme="minorHAnsi" w:cstheme="minorHAnsi"/>
                <w:b w:val="0"/>
                <w:sz w:val="22"/>
                <w:szCs w:val="22"/>
              </w:rPr>
              <w:t xml:space="preserve">and the quality of CPRs </w:t>
            </w:r>
            <w:r w:rsidR="00E4224F" w:rsidRPr="00E4224F">
              <w:rPr>
                <w:rFonts w:asciiTheme="minorHAnsi" w:hAnsiTheme="minorHAnsi" w:cstheme="minorHAnsi"/>
                <w:b w:val="0"/>
                <w:sz w:val="22"/>
                <w:szCs w:val="22"/>
              </w:rPr>
              <w:t xml:space="preserve">and Form A Reports </w:t>
            </w:r>
            <w:r w:rsidR="00FF333B" w:rsidRPr="00E4224F">
              <w:rPr>
                <w:rFonts w:asciiTheme="minorHAnsi" w:hAnsiTheme="minorHAnsi" w:cstheme="minorHAnsi"/>
                <w:b w:val="0"/>
                <w:sz w:val="22"/>
                <w:szCs w:val="22"/>
              </w:rPr>
              <w:t>have significantly improved</w:t>
            </w:r>
            <w:r w:rsidR="00E4224F" w:rsidRPr="00E4224F">
              <w:rPr>
                <w:rFonts w:asciiTheme="minorHAnsi" w:hAnsiTheme="minorHAnsi" w:cstheme="minorHAnsi"/>
                <w:b w:val="0"/>
                <w:sz w:val="22"/>
                <w:szCs w:val="22"/>
              </w:rPr>
              <w:t xml:space="preserve"> over the years, </w:t>
            </w:r>
            <w:r w:rsidR="00532234">
              <w:rPr>
                <w:rFonts w:asciiTheme="minorHAnsi" w:hAnsiTheme="minorHAnsi" w:cstheme="minorHAnsi"/>
                <w:b w:val="0"/>
                <w:sz w:val="22"/>
                <w:szCs w:val="22"/>
              </w:rPr>
              <w:t>it can be argued</w:t>
            </w:r>
            <w:r w:rsidR="0046193C" w:rsidRPr="00E4224F">
              <w:rPr>
                <w:rFonts w:asciiTheme="minorHAnsi" w:hAnsiTheme="minorHAnsi" w:cstheme="minorHAnsi"/>
                <w:b w:val="0"/>
                <w:sz w:val="22"/>
                <w:szCs w:val="22"/>
              </w:rPr>
              <w:t xml:space="preserve"> that the Readers Panel no longer serve</w:t>
            </w:r>
            <w:r w:rsidR="00CA6DA2">
              <w:rPr>
                <w:rFonts w:asciiTheme="minorHAnsi" w:hAnsiTheme="minorHAnsi" w:cstheme="minorHAnsi"/>
                <w:b w:val="0"/>
                <w:sz w:val="22"/>
                <w:szCs w:val="22"/>
              </w:rPr>
              <w:t>s</w:t>
            </w:r>
            <w:r w:rsidR="0046193C" w:rsidRPr="00E4224F">
              <w:rPr>
                <w:rFonts w:asciiTheme="minorHAnsi" w:hAnsiTheme="minorHAnsi" w:cstheme="minorHAnsi"/>
                <w:b w:val="0"/>
                <w:sz w:val="22"/>
                <w:szCs w:val="22"/>
              </w:rPr>
              <w:t xml:space="preserve"> a regulatory purpose.</w:t>
            </w:r>
            <w:r w:rsidR="00FF333B" w:rsidRPr="00E4224F">
              <w:rPr>
                <w:rFonts w:asciiTheme="minorHAnsi" w:hAnsiTheme="minorHAnsi" w:cstheme="minorHAnsi"/>
                <w:b w:val="0"/>
                <w:sz w:val="22"/>
                <w:szCs w:val="22"/>
              </w:rPr>
              <w:t xml:space="preserve"> </w:t>
            </w:r>
            <w:bookmarkStart w:id="3" w:name="_Hlk129270485"/>
            <w:r w:rsidR="0046193C" w:rsidRPr="00E4224F">
              <w:rPr>
                <w:rFonts w:asciiTheme="minorHAnsi" w:hAnsiTheme="minorHAnsi" w:cstheme="minorHAnsi"/>
                <w:b w:val="0"/>
                <w:sz w:val="22"/>
                <w:szCs w:val="22"/>
              </w:rPr>
              <w:t>Furthermore, the Readers Panel adds</w:t>
            </w:r>
            <w:r w:rsidR="00E4224F" w:rsidRPr="00E4224F">
              <w:rPr>
                <w:rFonts w:asciiTheme="minorHAnsi" w:hAnsiTheme="minorHAnsi" w:cstheme="minorHAnsi"/>
                <w:b w:val="0"/>
                <w:sz w:val="22"/>
                <w:szCs w:val="22"/>
              </w:rPr>
              <w:t xml:space="preserve"> an additional</w:t>
            </w:r>
            <w:r w:rsidR="001E41B1" w:rsidRPr="00E4224F">
              <w:rPr>
                <w:rFonts w:asciiTheme="minorHAnsi" w:hAnsiTheme="minorHAnsi" w:cstheme="minorHAnsi"/>
                <w:b w:val="0"/>
                <w:sz w:val="22"/>
                <w:szCs w:val="22"/>
              </w:rPr>
              <w:t xml:space="preserve"> layer of</w:t>
            </w:r>
            <w:r w:rsidR="00E4224F" w:rsidRPr="00E4224F">
              <w:rPr>
                <w:rFonts w:asciiTheme="minorHAnsi" w:hAnsiTheme="minorHAnsi" w:cstheme="minorHAnsi"/>
                <w:b w:val="0"/>
                <w:sz w:val="22"/>
                <w:szCs w:val="22"/>
              </w:rPr>
              <w:t xml:space="preserve"> </w:t>
            </w:r>
            <w:r w:rsidR="001E41B1" w:rsidRPr="00E4224F">
              <w:rPr>
                <w:rFonts w:asciiTheme="minorHAnsi" w:hAnsiTheme="minorHAnsi" w:cstheme="minorHAnsi"/>
                <w:b w:val="0"/>
                <w:sz w:val="22"/>
                <w:szCs w:val="22"/>
              </w:rPr>
              <w:lastRenderedPageBreak/>
              <w:t>time</w:t>
            </w:r>
            <w:r w:rsidR="00E4224F" w:rsidRPr="00E4224F">
              <w:rPr>
                <w:rFonts w:asciiTheme="minorHAnsi" w:hAnsiTheme="minorHAnsi" w:cstheme="minorHAnsi"/>
                <w:b w:val="0"/>
                <w:sz w:val="22"/>
                <w:szCs w:val="22"/>
              </w:rPr>
              <w:t>, costs</w:t>
            </w:r>
            <w:r w:rsidR="001E41B1" w:rsidRPr="00E4224F">
              <w:rPr>
                <w:rFonts w:asciiTheme="minorHAnsi" w:hAnsiTheme="minorHAnsi" w:cstheme="minorHAnsi"/>
                <w:b w:val="0"/>
                <w:sz w:val="22"/>
                <w:szCs w:val="22"/>
              </w:rPr>
              <w:t xml:space="preserve"> and resources to the preparation of a CPR</w:t>
            </w:r>
            <w:r w:rsidR="00E4224F" w:rsidRPr="00E4224F">
              <w:rPr>
                <w:rFonts w:asciiTheme="minorHAnsi" w:hAnsiTheme="minorHAnsi" w:cstheme="minorHAnsi"/>
                <w:b w:val="0"/>
                <w:sz w:val="22"/>
                <w:szCs w:val="22"/>
              </w:rPr>
              <w:t xml:space="preserve"> or Form A </w:t>
            </w:r>
            <w:r w:rsidR="00532234">
              <w:rPr>
                <w:rFonts w:asciiTheme="minorHAnsi" w:hAnsiTheme="minorHAnsi" w:cstheme="minorHAnsi"/>
                <w:b w:val="0"/>
                <w:sz w:val="22"/>
                <w:szCs w:val="22"/>
              </w:rPr>
              <w:t>R</w:t>
            </w:r>
            <w:r w:rsidR="00E4224F" w:rsidRPr="00E4224F">
              <w:rPr>
                <w:rFonts w:asciiTheme="minorHAnsi" w:hAnsiTheme="minorHAnsi" w:cstheme="minorHAnsi"/>
                <w:b w:val="0"/>
                <w:sz w:val="22"/>
                <w:szCs w:val="22"/>
              </w:rPr>
              <w:t>eport</w:t>
            </w:r>
            <w:r w:rsidR="001E41B1" w:rsidRPr="00E4224F">
              <w:rPr>
                <w:rFonts w:asciiTheme="minorHAnsi" w:hAnsiTheme="minorHAnsi" w:cstheme="minorHAnsi"/>
                <w:b w:val="0"/>
                <w:sz w:val="22"/>
                <w:szCs w:val="22"/>
              </w:rPr>
              <w:t>.</w:t>
            </w:r>
          </w:p>
          <w:bookmarkEnd w:id="3"/>
          <w:p w14:paraId="48B98508" w14:textId="09060143" w:rsidR="00755EE3" w:rsidRPr="006D07E4" w:rsidRDefault="001E41B1" w:rsidP="00755EE3">
            <w:pPr>
              <w:pStyle w:val="chaphead"/>
              <w:spacing w:after="240"/>
              <w:jc w:val="both"/>
              <w:rPr>
                <w:rStyle w:val="cf01"/>
                <w:rFonts w:asciiTheme="minorHAnsi" w:hAnsiTheme="minorHAnsi" w:cstheme="minorHAnsi"/>
                <w:b w:val="0"/>
                <w:sz w:val="22"/>
                <w:szCs w:val="22"/>
              </w:rPr>
            </w:pPr>
            <w:r w:rsidRPr="006D07E4">
              <w:rPr>
                <w:rStyle w:val="cf01"/>
                <w:rFonts w:asciiTheme="minorHAnsi" w:hAnsiTheme="minorHAnsi" w:cstheme="minorHAnsi"/>
                <w:b w:val="0"/>
                <w:sz w:val="22"/>
                <w:szCs w:val="22"/>
              </w:rPr>
              <w:t>As a safeguard,</w:t>
            </w:r>
            <w:r w:rsidR="001309AB">
              <w:rPr>
                <w:rStyle w:val="cf01"/>
                <w:rFonts w:asciiTheme="minorHAnsi" w:hAnsiTheme="minorHAnsi" w:cstheme="minorHAnsi"/>
                <w:b w:val="0"/>
                <w:sz w:val="22"/>
                <w:szCs w:val="22"/>
              </w:rPr>
              <w:t xml:space="preserve"> the JSE will be imposing a provision that </w:t>
            </w:r>
            <w:r w:rsidRPr="006D07E4">
              <w:rPr>
                <w:rStyle w:val="cf01"/>
                <w:rFonts w:asciiTheme="minorHAnsi" w:hAnsiTheme="minorHAnsi" w:cstheme="minorHAnsi"/>
                <w:b w:val="0"/>
                <w:sz w:val="22"/>
                <w:szCs w:val="22"/>
              </w:rPr>
              <w:t>the</w:t>
            </w:r>
            <w:r w:rsidR="00CB0174" w:rsidRPr="006D07E4">
              <w:rPr>
                <w:rStyle w:val="cf01"/>
                <w:rFonts w:asciiTheme="minorHAnsi" w:hAnsiTheme="minorHAnsi" w:cstheme="minorHAnsi"/>
                <w:b w:val="0"/>
                <w:sz w:val="22"/>
                <w:szCs w:val="22"/>
              </w:rPr>
              <w:t xml:space="preserve"> CPR and </w:t>
            </w:r>
            <w:r w:rsidR="006D07E4" w:rsidRPr="006D07E4">
              <w:rPr>
                <w:rStyle w:val="cf01"/>
                <w:rFonts w:asciiTheme="minorHAnsi" w:hAnsiTheme="minorHAnsi" w:cstheme="minorHAnsi"/>
                <w:b w:val="0"/>
                <w:sz w:val="22"/>
                <w:szCs w:val="22"/>
              </w:rPr>
              <w:t xml:space="preserve">Form A Report </w:t>
            </w:r>
            <w:r w:rsidR="00CB0174" w:rsidRPr="006D07E4">
              <w:rPr>
                <w:rStyle w:val="cf01"/>
                <w:rFonts w:asciiTheme="minorHAnsi" w:hAnsiTheme="minorHAnsi" w:cstheme="minorHAnsi"/>
                <w:b w:val="0"/>
                <w:sz w:val="22"/>
                <w:szCs w:val="22"/>
              </w:rPr>
              <w:t xml:space="preserve">must be </w:t>
            </w:r>
            <w:r w:rsidRPr="006D07E4">
              <w:rPr>
                <w:rStyle w:val="cf01"/>
                <w:rFonts w:asciiTheme="minorHAnsi" w:hAnsiTheme="minorHAnsi" w:cstheme="minorHAnsi"/>
                <w:b w:val="0"/>
                <w:sz w:val="22"/>
                <w:szCs w:val="22"/>
              </w:rPr>
              <w:t xml:space="preserve">prepared and </w:t>
            </w:r>
            <w:r w:rsidR="00CB0174" w:rsidRPr="006D07E4">
              <w:rPr>
                <w:rStyle w:val="cf01"/>
                <w:rFonts w:asciiTheme="minorHAnsi" w:hAnsiTheme="minorHAnsi" w:cstheme="minorHAnsi"/>
                <w:b w:val="0"/>
                <w:sz w:val="22"/>
                <w:szCs w:val="22"/>
              </w:rPr>
              <w:t>signed off by an independent CP</w:t>
            </w:r>
            <w:r w:rsidR="003360BC">
              <w:rPr>
                <w:rStyle w:val="cf01"/>
                <w:rFonts w:asciiTheme="minorHAnsi" w:hAnsiTheme="minorHAnsi" w:cstheme="minorHAnsi"/>
                <w:b w:val="0"/>
                <w:sz w:val="22"/>
                <w:szCs w:val="22"/>
              </w:rPr>
              <w:t>/</w:t>
            </w:r>
            <w:r w:rsidR="00356FCE">
              <w:rPr>
                <w:rStyle w:val="cf01"/>
                <w:rFonts w:asciiTheme="minorHAnsi" w:hAnsiTheme="minorHAnsi" w:cstheme="minorHAnsi"/>
                <w:b w:val="0"/>
                <w:sz w:val="22"/>
                <w:szCs w:val="22"/>
              </w:rPr>
              <w:t>CV</w:t>
            </w:r>
            <w:r w:rsidR="008A4804" w:rsidRPr="008A4804">
              <w:rPr>
                <w:rStyle w:val="cf01"/>
                <w:rFonts w:cstheme="minorHAnsi"/>
                <w:b w:val="0"/>
                <w:bCs/>
                <w:sz w:val="22"/>
                <w:szCs w:val="22"/>
              </w:rPr>
              <w:t>/</w:t>
            </w:r>
            <w:r w:rsidR="003360BC">
              <w:rPr>
                <w:rStyle w:val="cf01"/>
                <w:rFonts w:asciiTheme="minorHAnsi" w:hAnsiTheme="minorHAnsi" w:cstheme="minorHAnsi"/>
                <w:b w:val="0"/>
                <w:sz w:val="22"/>
                <w:szCs w:val="22"/>
              </w:rPr>
              <w:t xml:space="preserve">QRE </w:t>
            </w:r>
            <w:r w:rsidR="00CB0174" w:rsidRPr="006D07E4">
              <w:rPr>
                <w:rStyle w:val="cf01"/>
                <w:rFonts w:asciiTheme="minorHAnsi" w:hAnsiTheme="minorHAnsi" w:cstheme="minorHAnsi"/>
                <w:b w:val="0"/>
                <w:sz w:val="22"/>
                <w:szCs w:val="22"/>
              </w:rPr>
              <w:t xml:space="preserve">which </w:t>
            </w:r>
            <w:r w:rsidR="001309AB">
              <w:rPr>
                <w:rStyle w:val="cf01"/>
                <w:rFonts w:asciiTheme="minorHAnsi" w:hAnsiTheme="minorHAnsi" w:cstheme="minorHAnsi"/>
                <w:b w:val="0"/>
                <w:sz w:val="22"/>
                <w:szCs w:val="22"/>
              </w:rPr>
              <w:t>is</w:t>
            </w:r>
            <w:r w:rsidR="00CB0174" w:rsidRPr="006D07E4">
              <w:rPr>
                <w:rStyle w:val="cf01"/>
                <w:rFonts w:asciiTheme="minorHAnsi" w:hAnsiTheme="minorHAnsi" w:cstheme="minorHAnsi"/>
                <w:b w:val="0"/>
                <w:sz w:val="22"/>
                <w:szCs w:val="22"/>
              </w:rPr>
              <w:t xml:space="preserve"> no</w:t>
            </w:r>
            <w:r w:rsidR="00D70193">
              <w:rPr>
                <w:rStyle w:val="cf01"/>
                <w:rFonts w:asciiTheme="minorHAnsi" w:hAnsiTheme="minorHAnsi" w:cstheme="minorHAnsi"/>
                <w:b w:val="0"/>
                <w:sz w:val="22"/>
                <w:szCs w:val="22"/>
              </w:rPr>
              <w:t>t currently t</w:t>
            </w:r>
            <w:r w:rsidR="00CB0174" w:rsidRPr="006D07E4">
              <w:rPr>
                <w:rStyle w:val="cf01"/>
                <w:rFonts w:asciiTheme="minorHAnsi" w:hAnsiTheme="minorHAnsi" w:cstheme="minorHAnsi"/>
                <w:b w:val="0"/>
                <w:sz w:val="22"/>
                <w:szCs w:val="22"/>
              </w:rPr>
              <w:t>he case</w:t>
            </w:r>
            <w:r w:rsidR="00D70193">
              <w:rPr>
                <w:rStyle w:val="cf01"/>
                <w:rFonts w:asciiTheme="minorHAnsi" w:hAnsiTheme="minorHAnsi" w:cstheme="minorHAnsi"/>
                <w:b w:val="0"/>
                <w:sz w:val="22"/>
                <w:szCs w:val="22"/>
              </w:rPr>
              <w:t>.</w:t>
            </w:r>
            <w:r w:rsidRPr="006D07E4">
              <w:rPr>
                <w:rStyle w:val="cf01"/>
                <w:rFonts w:asciiTheme="minorHAnsi" w:hAnsiTheme="minorHAnsi" w:cstheme="minorHAnsi"/>
                <w:b w:val="0"/>
                <w:sz w:val="22"/>
                <w:szCs w:val="22"/>
              </w:rPr>
              <w:t xml:space="preserve"> </w:t>
            </w:r>
            <w:r w:rsidR="00D70193">
              <w:rPr>
                <w:rStyle w:val="cf01"/>
                <w:rFonts w:asciiTheme="minorHAnsi" w:hAnsiTheme="minorHAnsi" w:cstheme="minorHAnsi"/>
                <w:b w:val="0"/>
                <w:sz w:val="22"/>
                <w:szCs w:val="22"/>
              </w:rPr>
              <w:t>Also</w:t>
            </w:r>
            <w:r w:rsidRPr="006D07E4">
              <w:rPr>
                <w:rStyle w:val="cf01"/>
                <w:rFonts w:asciiTheme="minorHAnsi" w:hAnsiTheme="minorHAnsi" w:cstheme="minorHAnsi"/>
                <w:b w:val="0"/>
                <w:sz w:val="22"/>
                <w:szCs w:val="22"/>
              </w:rPr>
              <w:t>, t</w:t>
            </w:r>
            <w:r w:rsidR="00CB0174" w:rsidRPr="006D07E4">
              <w:rPr>
                <w:rStyle w:val="cf01"/>
                <w:rFonts w:asciiTheme="minorHAnsi" w:hAnsiTheme="minorHAnsi" w:cstheme="minorHAnsi"/>
                <w:b w:val="0"/>
                <w:sz w:val="22"/>
                <w:szCs w:val="22"/>
              </w:rPr>
              <w:t>he JSE will</w:t>
            </w:r>
            <w:r w:rsidR="00820E3E" w:rsidRPr="006D07E4">
              <w:rPr>
                <w:rStyle w:val="cf01"/>
                <w:rFonts w:asciiTheme="minorHAnsi" w:hAnsiTheme="minorHAnsi" w:cstheme="minorHAnsi"/>
                <w:b w:val="0"/>
                <w:sz w:val="22"/>
                <w:szCs w:val="22"/>
              </w:rPr>
              <w:t xml:space="preserve"> </w:t>
            </w:r>
            <w:r w:rsidR="00CB0174" w:rsidRPr="006D07E4">
              <w:rPr>
                <w:rStyle w:val="cf01"/>
                <w:rFonts w:asciiTheme="minorHAnsi" w:hAnsiTheme="minorHAnsi" w:cstheme="minorHAnsi"/>
                <w:b w:val="0"/>
                <w:sz w:val="22"/>
                <w:szCs w:val="22"/>
              </w:rPr>
              <w:t xml:space="preserve">continue with </w:t>
            </w:r>
            <w:r w:rsidR="001309AB">
              <w:rPr>
                <w:rStyle w:val="cf01"/>
                <w:rFonts w:asciiTheme="minorHAnsi" w:hAnsiTheme="minorHAnsi" w:cstheme="minorHAnsi"/>
                <w:b w:val="0"/>
                <w:sz w:val="22"/>
                <w:szCs w:val="22"/>
              </w:rPr>
              <w:t xml:space="preserve">its </w:t>
            </w:r>
            <w:r w:rsidR="00CB0174" w:rsidRPr="006D07E4">
              <w:rPr>
                <w:rStyle w:val="cf01"/>
                <w:rFonts w:asciiTheme="minorHAnsi" w:hAnsiTheme="minorHAnsi" w:cstheme="minorHAnsi"/>
                <w:b w:val="0"/>
                <w:sz w:val="22"/>
                <w:szCs w:val="22"/>
              </w:rPr>
              <w:t xml:space="preserve">annual </w:t>
            </w:r>
            <w:r w:rsidR="00654295" w:rsidRPr="006D07E4">
              <w:rPr>
                <w:rStyle w:val="cf01"/>
                <w:rFonts w:asciiTheme="minorHAnsi" w:hAnsiTheme="minorHAnsi" w:cstheme="minorHAnsi"/>
                <w:b w:val="0"/>
                <w:sz w:val="22"/>
                <w:szCs w:val="22"/>
              </w:rPr>
              <w:t>proactive</w:t>
            </w:r>
            <w:r w:rsidR="00CB0174" w:rsidRPr="006D07E4">
              <w:rPr>
                <w:rStyle w:val="cf01"/>
                <w:rFonts w:asciiTheme="minorHAnsi" w:hAnsiTheme="minorHAnsi" w:cstheme="minorHAnsi"/>
                <w:b w:val="0"/>
                <w:sz w:val="22"/>
                <w:szCs w:val="22"/>
              </w:rPr>
              <w:t xml:space="preserve"> monitoring</w:t>
            </w:r>
            <w:r w:rsidRPr="006D07E4">
              <w:rPr>
                <w:rStyle w:val="cf01"/>
                <w:rFonts w:asciiTheme="minorHAnsi" w:hAnsiTheme="minorHAnsi" w:cstheme="minorHAnsi"/>
                <w:b w:val="0"/>
                <w:sz w:val="22"/>
                <w:szCs w:val="22"/>
              </w:rPr>
              <w:t xml:space="preserve"> process </w:t>
            </w:r>
            <w:r w:rsidR="00A95221" w:rsidRPr="006D07E4">
              <w:rPr>
                <w:rStyle w:val="cf01"/>
                <w:rFonts w:asciiTheme="minorHAnsi" w:hAnsiTheme="minorHAnsi" w:cstheme="minorHAnsi"/>
                <w:b w:val="0"/>
                <w:sz w:val="22"/>
                <w:szCs w:val="22"/>
              </w:rPr>
              <w:t>on the annual reports</w:t>
            </w:r>
            <w:r w:rsidR="00D70193">
              <w:rPr>
                <w:rStyle w:val="cf01"/>
                <w:rFonts w:asciiTheme="minorHAnsi" w:hAnsiTheme="minorHAnsi" w:cstheme="minorHAnsi"/>
                <w:b w:val="0"/>
                <w:sz w:val="22"/>
                <w:szCs w:val="22"/>
              </w:rPr>
              <w:t xml:space="preserve"> to review annual report </w:t>
            </w:r>
            <w:r w:rsidR="001309AB">
              <w:rPr>
                <w:rStyle w:val="cf01"/>
                <w:rFonts w:asciiTheme="minorHAnsi" w:hAnsiTheme="minorHAnsi" w:cstheme="minorHAnsi"/>
                <w:b w:val="0"/>
                <w:sz w:val="22"/>
                <w:szCs w:val="22"/>
              </w:rPr>
              <w:t xml:space="preserve">disclosure </w:t>
            </w:r>
            <w:r w:rsidR="00D70193">
              <w:rPr>
                <w:rStyle w:val="cf01"/>
                <w:rFonts w:asciiTheme="minorHAnsi" w:hAnsiTheme="minorHAnsi" w:cstheme="minorHAnsi"/>
                <w:b w:val="0"/>
                <w:sz w:val="22"/>
                <w:szCs w:val="22"/>
              </w:rPr>
              <w:t>compliance for mineral issuers</w:t>
            </w:r>
            <w:r w:rsidR="00A95221" w:rsidRPr="006D07E4">
              <w:rPr>
                <w:rStyle w:val="cf01"/>
                <w:rFonts w:asciiTheme="minorHAnsi" w:hAnsiTheme="minorHAnsi" w:cstheme="minorHAnsi"/>
                <w:b w:val="0"/>
                <w:sz w:val="22"/>
                <w:szCs w:val="22"/>
              </w:rPr>
              <w:t>.</w:t>
            </w:r>
            <w:r w:rsidR="00CB0174" w:rsidRPr="006D07E4">
              <w:rPr>
                <w:rStyle w:val="cf01"/>
                <w:rFonts w:asciiTheme="minorHAnsi" w:hAnsiTheme="minorHAnsi" w:cstheme="minorHAnsi"/>
                <w:b w:val="0"/>
                <w:sz w:val="22"/>
                <w:szCs w:val="22"/>
              </w:rPr>
              <w:t xml:space="preserve"> </w:t>
            </w:r>
          </w:p>
          <w:p w14:paraId="5622A5C1" w14:textId="7EC3DE6E" w:rsidR="00B747F0" w:rsidRPr="007C47C1" w:rsidRDefault="00B747F0" w:rsidP="00326939">
            <w:pPr>
              <w:pStyle w:val="chaphead"/>
              <w:spacing w:after="240"/>
              <w:jc w:val="both"/>
              <w:rPr>
                <w:rFonts w:asciiTheme="minorHAnsi" w:hAnsiTheme="minorHAnsi" w:cstheme="minorHAnsi"/>
                <w:b w:val="0"/>
                <w:sz w:val="22"/>
                <w:szCs w:val="22"/>
              </w:rPr>
            </w:pPr>
          </w:p>
        </w:tc>
      </w:tr>
      <w:tr w:rsidR="00EE1F4A" w:rsidRPr="00473B65" w14:paraId="484797C1" w14:textId="77777777" w:rsidTr="0080664D">
        <w:tc>
          <w:tcPr>
            <w:tcW w:w="520" w:type="dxa"/>
            <w:shd w:val="clear" w:color="auto" w:fill="BFBFBF"/>
          </w:tcPr>
          <w:p w14:paraId="27D3C53A" w14:textId="5680AA36" w:rsidR="00EE1F4A" w:rsidRDefault="00DF30F5"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6</w:t>
            </w:r>
          </w:p>
        </w:tc>
        <w:tc>
          <w:tcPr>
            <w:tcW w:w="5571" w:type="dxa"/>
            <w:shd w:val="clear" w:color="auto" w:fill="auto"/>
          </w:tcPr>
          <w:p w14:paraId="1C36CE65" w14:textId="1ADB5DF9" w:rsidR="00EE1F4A" w:rsidRDefault="004E5527"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Contents of PLS</w:t>
            </w:r>
            <w:r w:rsidR="008069A2">
              <w:rPr>
                <w:rFonts w:asciiTheme="minorHAnsi" w:hAnsiTheme="minorHAnsi" w:cstheme="minorHAnsi"/>
                <w:bCs/>
                <w:sz w:val="22"/>
                <w:szCs w:val="22"/>
              </w:rPr>
              <w:t xml:space="preserve"> and circular</w:t>
            </w:r>
          </w:p>
          <w:p w14:paraId="66F5E48B" w14:textId="77777777" w:rsidR="004E5527" w:rsidRDefault="004E5527"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12.9(b)(i)(2)</w:t>
            </w:r>
          </w:p>
          <w:p w14:paraId="2DC48894" w14:textId="62C18164" w:rsidR="006B504C" w:rsidRPr="00F82C44" w:rsidRDefault="00F82C44" w:rsidP="00755EE3">
            <w:pPr>
              <w:pStyle w:val="chaphead"/>
              <w:spacing w:after="240"/>
              <w:jc w:val="both"/>
              <w:rPr>
                <w:rFonts w:cstheme="minorHAnsi"/>
                <w:b w:val="0"/>
                <w:bCs/>
                <w:sz w:val="18"/>
                <w:szCs w:val="18"/>
              </w:rPr>
            </w:pPr>
            <w:r w:rsidRPr="00BF5641">
              <w:rPr>
                <w:rFonts w:asciiTheme="minorHAnsi" w:hAnsiTheme="minorHAnsi" w:cstheme="minorHAnsi"/>
                <w:b w:val="0"/>
                <w:bCs/>
                <w:sz w:val="22"/>
                <w:szCs w:val="22"/>
              </w:rPr>
              <w:t xml:space="preserve">The JSE </w:t>
            </w:r>
            <w:r>
              <w:rPr>
                <w:rFonts w:asciiTheme="minorHAnsi" w:hAnsiTheme="minorHAnsi" w:cstheme="minorHAnsi"/>
                <w:b w:val="0"/>
                <w:bCs/>
                <w:sz w:val="22"/>
                <w:szCs w:val="22"/>
              </w:rPr>
              <w:t xml:space="preserve">proposes to </w:t>
            </w:r>
            <w:r w:rsidRPr="00BF5641">
              <w:rPr>
                <w:rFonts w:asciiTheme="minorHAnsi" w:hAnsiTheme="minorHAnsi" w:cstheme="minorHAnsi"/>
                <w:b w:val="0"/>
                <w:bCs/>
                <w:sz w:val="22"/>
                <w:szCs w:val="22"/>
              </w:rPr>
              <w:t xml:space="preserve">remove </w:t>
            </w:r>
            <w:r>
              <w:rPr>
                <w:rFonts w:asciiTheme="minorHAnsi" w:hAnsiTheme="minorHAnsi" w:cstheme="minorHAnsi"/>
                <w:b w:val="0"/>
                <w:bCs/>
                <w:sz w:val="22"/>
                <w:szCs w:val="22"/>
              </w:rPr>
              <w:t>to remove the following</w:t>
            </w:r>
            <w:r w:rsidR="006B504C" w:rsidRPr="006B504C">
              <w:rPr>
                <w:rFonts w:asciiTheme="minorHAnsi" w:hAnsiTheme="minorHAnsi" w:cstheme="minorHAnsi"/>
                <w:b w:val="0"/>
                <w:sz w:val="22"/>
                <w:szCs w:val="22"/>
              </w:rPr>
              <w:t>, based on complexity:</w:t>
            </w:r>
          </w:p>
          <w:p w14:paraId="02421937" w14:textId="724AAACA" w:rsidR="004E5527" w:rsidRPr="001805D8" w:rsidRDefault="00E13FE8" w:rsidP="00755EE3">
            <w:pPr>
              <w:pStyle w:val="chaphead"/>
              <w:spacing w:after="240"/>
              <w:jc w:val="both"/>
              <w:rPr>
                <w:rFonts w:asciiTheme="minorHAnsi" w:hAnsiTheme="minorHAnsi" w:cstheme="minorHAnsi"/>
                <w:bCs/>
                <w:sz w:val="22"/>
                <w:szCs w:val="22"/>
              </w:rPr>
            </w:pPr>
            <w:r>
              <w:rPr>
                <w:b w:val="0"/>
                <w:bCs/>
                <w:i/>
                <w:iCs/>
                <w:sz w:val="18"/>
                <w:szCs w:val="18"/>
              </w:rPr>
              <w:t>“</w:t>
            </w:r>
            <w:r w:rsidR="004E5527" w:rsidRPr="004E5527">
              <w:rPr>
                <w:b w:val="0"/>
                <w:bCs/>
                <w:i/>
                <w:iCs/>
                <w:sz w:val="18"/>
                <w:szCs w:val="18"/>
              </w:rPr>
              <w:t>which has been acquired or disposed of by, or leased to or by, the applicant issuer, including any interest in the consideration passing to or from the applicant issuer</w:t>
            </w:r>
            <w:r>
              <w:rPr>
                <w:b w:val="0"/>
                <w:bCs/>
                <w:i/>
                <w:iCs/>
                <w:sz w:val="18"/>
                <w:szCs w:val="18"/>
              </w:rPr>
              <w:t>”</w:t>
            </w:r>
          </w:p>
        </w:tc>
        <w:tc>
          <w:tcPr>
            <w:tcW w:w="3969" w:type="dxa"/>
            <w:shd w:val="clear" w:color="auto" w:fill="auto"/>
          </w:tcPr>
          <w:p w14:paraId="3CCE0FF9" w14:textId="35CC5A8F" w:rsidR="00EE1F4A" w:rsidRPr="007C47C1" w:rsidRDefault="006B504C" w:rsidP="007C47C1">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Th regulatory objective is to have disclosure of interests in assets and share capital of the issuer. </w:t>
            </w:r>
            <w:r w:rsidR="003C4E4C">
              <w:rPr>
                <w:rFonts w:asciiTheme="minorHAnsi" w:hAnsiTheme="minorHAnsi" w:cstheme="minorHAnsi"/>
                <w:b w:val="0"/>
                <w:bCs/>
                <w:sz w:val="22"/>
                <w:szCs w:val="22"/>
              </w:rPr>
              <w:t xml:space="preserve">The text removed makes no reference to dates and as such makes the application thereof uncertain. </w:t>
            </w:r>
            <w:r>
              <w:rPr>
                <w:rFonts w:asciiTheme="minorHAnsi" w:hAnsiTheme="minorHAnsi" w:cstheme="minorHAnsi"/>
                <w:b w:val="0"/>
                <w:bCs/>
                <w:sz w:val="22"/>
                <w:szCs w:val="22"/>
              </w:rPr>
              <w:t xml:space="preserve"> </w:t>
            </w:r>
          </w:p>
        </w:tc>
      </w:tr>
      <w:tr w:rsidR="00E56B9B" w:rsidRPr="00473B65" w14:paraId="38B5FE63" w14:textId="77777777" w:rsidTr="0080664D">
        <w:tc>
          <w:tcPr>
            <w:tcW w:w="520" w:type="dxa"/>
            <w:shd w:val="clear" w:color="auto" w:fill="BFBFBF"/>
          </w:tcPr>
          <w:p w14:paraId="6309A873" w14:textId="4C915AF8" w:rsidR="00E56B9B" w:rsidRDefault="00DF30F5"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7</w:t>
            </w:r>
          </w:p>
        </w:tc>
        <w:tc>
          <w:tcPr>
            <w:tcW w:w="5571" w:type="dxa"/>
            <w:shd w:val="clear" w:color="auto" w:fill="auto"/>
          </w:tcPr>
          <w:p w14:paraId="00A4C3CD" w14:textId="595054DA" w:rsidR="00E56B9B" w:rsidRDefault="00E56B9B" w:rsidP="00E56B9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Contents of PLS</w:t>
            </w:r>
            <w:r w:rsidR="008069A2">
              <w:rPr>
                <w:rFonts w:asciiTheme="minorHAnsi" w:hAnsiTheme="minorHAnsi" w:cstheme="minorHAnsi"/>
                <w:bCs/>
                <w:sz w:val="22"/>
                <w:szCs w:val="22"/>
              </w:rPr>
              <w:t xml:space="preserve"> and circular</w:t>
            </w:r>
          </w:p>
          <w:p w14:paraId="4BF83982" w14:textId="42786C2B" w:rsidR="00E56B9B" w:rsidRDefault="00E56B9B" w:rsidP="00E56B9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12.9(c)</w:t>
            </w:r>
          </w:p>
          <w:p w14:paraId="078D5566" w14:textId="77777777" w:rsidR="00F82C44" w:rsidRPr="00192C8F" w:rsidRDefault="00F82C44" w:rsidP="00F82C44">
            <w:pPr>
              <w:pStyle w:val="chaphead"/>
              <w:spacing w:after="240"/>
              <w:jc w:val="both"/>
              <w:rPr>
                <w:rFonts w:cstheme="minorHAnsi"/>
                <w:b w:val="0"/>
                <w:bCs/>
                <w:sz w:val="18"/>
                <w:szCs w:val="18"/>
              </w:rPr>
            </w:pPr>
            <w:r w:rsidRPr="00BF5641">
              <w:rPr>
                <w:rFonts w:asciiTheme="minorHAnsi" w:hAnsiTheme="minorHAnsi" w:cstheme="minorHAnsi"/>
                <w:b w:val="0"/>
                <w:bCs/>
                <w:sz w:val="22"/>
                <w:szCs w:val="22"/>
              </w:rPr>
              <w:t xml:space="preserve">The JSE </w:t>
            </w:r>
            <w:r>
              <w:rPr>
                <w:rFonts w:asciiTheme="minorHAnsi" w:hAnsiTheme="minorHAnsi" w:cstheme="minorHAnsi"/>
                <w:b w:val="0"/>
                <w:bCs/>
                <w:sz w:val="22"/>
                <w:szCs w:val="22"/>
              </w:rPr>
              <w:t xml:space="preserve">proposes to </w:t>
            </w:r>
            <w:r w:rsidRPr="00BF5641">
              <w:rPr>
                <w:rFonts w:asciiTheme="minorHAnsi" w:hAnsiTheme="minorHAnsi" w:cstheme="minorHAnsi"/>
                <w:b w:val="0"/>
                <w:bCs/>
                <w:sz w:val="22"/>
                <w:szCs w:val="22"/>
              </w:rPr>
              <w:t xml:space="preserve">remove </w:t>
            </w:r>
            <w:r>
              <w:rPr>
                <w:rFonts w:asciiTheme="minorHAnsi" w:hAnsiTheme="minorHAnsi" w:cstheme="minorHAnsi"/>
                <w:b w:val="0"/>
                <w:bCs/>
                <w:sz w:val="22"/>
                <w:szCs w:val="22"/>
              </w:rPr>
              <w:t>to remove the following</w:t>
            </w:r>
            <w:r>
              <w:rPr>
                <w:rFonts w:cstheme="minorHAnsi"/>
                <w:b w:val="0"/>
                <w:bCs/>
                <w:sz w:val="18"/>
                <w:szCs w:val="18"/>
              </w:rPr>
              <w:t>:</w:t>
            </w:r>
          </w:p>
          <w:p w14:paraId="049022CA" w14:textId="60A34C24" w:rsidR="00E56B9B" w:rsidRPr="001B0D9E" w:rsidRDefault="00E56B9B" w:rsidP="00755EE3">
            <w:pPr>
              <w:pStyle w:val="chaphead"/>
              <w:spacing w:after="240"/>
              <w:jc w:val="both"/>
              <w:rPr>
                <w:rFonts w:cstheme="minorHAnsi"/>
                <w:b w:val="0"/>
                <w:bCs/>
                <w:i/>
                <w:iCs/>
                <w:sz w:val="18"/>
                <w:szCs w:val="18"/>
              </w:rPr>
            </w:pPr>
            <w:r>
              <w:rPr>
                <w:rFonts w:cstheme="minorHAnsi"/>
                <w:b w:val="0"/>
                <w:bCs/>
                <w:i/>
                <w:iCs/>
                <w:sz w:val="18"/>
                <w:szCs w:val="18"/>
              </w:rPr>
              <w:t>“</w:t>
            </w:r>
            <w:r w:rsidRPr="00E56B9B">
              <w:rPr>
                <w:rFonts w:cstheme="minorHAnsi"/>
                <w:b w:val="0"/>
                <w:bCs/>
                <w:i/>
                <w:iCs/>
                <w:sz w:val="18"/>
                <w:szCs w:val="18"/>
              </w:rPr>
              <w:t>(c)</w:t>
            </w:r>
            <w:r w:rsidRPr="00E56B9B">
              <w:rPr>
                <w:rFonts w:cstheme="minorHAnsi"/>
                <w:b w:val="0"/>
                <w:bCs/>
                <w:i/>
                <w:iCs/>
                <w:sz w:val="18"/>
                <w:szCs w:val="18"/>
              </w:rPr>
              <w:tab/>
              <w:t>financial information in terms of Section 8 of the Listing Requirements to the extent that the applicant issuer has a financial history;”</w:t>
            </w:r>
          </w:p>
        </w:tc>
        <w:tc>
          <w:tcPr>
            <w:tcW w:w="3969" w:type="dxa"/>
            <w:shd w:val="clear" w:color="auto" w:fill="auto"/>
          </w:tcPr>
          <w:p w14:paraId="28935F26" w14:textId="334A9011" w:rsidR="00E56B9B" w:rsidRDefault="00694BAE" w:rsidP="007C47C1">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Historical financial information is a</w:t>
            </w:r>
            <w:r w:rsidR="00432339">
              <w:rPr>
                <w:rFonts w:asciiTheme="minorHAnsi" w:hAnsiTheme="minorHAnsi" w:cstheme="minorHAnsi"/>
                <w:b w:val="0"/>
                <w:bCs/>
                <w:sz w:val="22"/>
                <w:szCs w:val="22"/>
              </w:rPr>
              <w:t xml:space="preserve">lready covered under the provisions of PLS and category 1 transactions. </w:t>
            </w:r>
          </w:p>
        </w:tc>
      </w:tr>
      <w:tr w:rsidR="00C216F3" w:rsidRPr="00473B65" w14:paraId="3FF77999" w14:textId="77777777" w:rsidTr="0080664D">
        <w:tc>
          <w:tcPr>
            <w:tcW w:w="520" w:type="dxa"/>
            <w:shd w:val="clear" w:color="auto" w:fill="BFBFBF"/>
          </w:tcPr>
          <w:p w14:paraId="7F00E434" w14:textId="7B682E9D" w:rsidR="00C216F3" w:rsidRDefault="00DF30F5" w:rsidP="00755EE3">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8</w:t>
            </w:r>
          </w:p>
        </w:tc>
        <w:tc>
          <w:tcPr>
            <w:tcW w:w="5571" w:type="dxa"/>
            <w:shd w:val="clear" w:color="auto" w:fill="auto"/>
          </w:tcPr>
          <w:p w14:paraId="0658E1A7" w14:textId="77777777" w:rsidR="00C216F3" w:rsidRDefault="002E0546" w:rsidP="00E56B9B">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Executive Summary</w:t>
            </w:r>
          </w:p>
          <w:p w14:paraId="1AD586E2" w14:textId="3C83509D" w:rsidR="002E0546" w:rsidRDefault="002E0546" w:rsidP="002E0546">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Paragraph 10.9(h)</w:t>
            </w:r>
          </w:p>
          <w:p w14:paraId="603FAD7A" w14:textId="6E7B5267" w:rsidR="00042F25" w:rsidRPr="00F1728C" w:rsidRDefault="00EB760D" w:rsidP="00E56B9B">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It is proposed that the </w:t>
            </w:r>
            <w:r w:rsidR="00042F25">
              <w:rPr>
                <w:rFonts w:asciiTheme="minorHAnsi" w:hAnsiTheme="minorHAnsi" w:cstheme="minorHAnsi"/>
                <w:b w:val="0"/>
                <w:sz w:val="22"/>
                <w:szCs w:val="22"/>
              </w:rPr>
              <w:t xml:space="preserve">JSE </w:t>
            </w:r>
            <w:r>
              <w:rPr>
                <w:rFonts w:asciiTheme="minorHAnsi" w:hAnsiTheme="minorHAnsi" w:cstheme="minorHAnsi"/>
                <w:b w:val="0"/>
                <w:sz w:val="22"/>
                <w:szCs w:val="22"/>
              </w:rPr>
              <w:t xml:space="preserve">and Reader’s Panel </w:t>
            </w:r>
            <w:r w:rsidR="00042F25">
              <w:rPr>
                <w:rFonts w:asciiTheme="minorHAnsi" w:hAnsiTheme="minorHAnsi" w:cstheme="minorHAnsi"/>
                <w:b w:val="0"/>
                <w:sz w:val="22"/>
                <w:szCs w:val="22"/>
              </w:rPr>
              <w:t>will no longer approve the executive summary.</w:t>
            </w:r>
          </w:p>
        </w:tc>
        <w:tc>
          <w:tcPr>
            <w:tcW w:w="3969" w:type="dxa"/>
            <w:shd w:val="clear" w:color="auto" w:fill="auto"/>
          </w:tcPr>
          <w:p w14:paraId="05EF14A4" w14:textId="74C013F0" w:rsidR="00C216F3" w:rsidRDefault="00EB760D" w:rsidP="007C47C1">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Please refer to i</w:t>
            </w:r>
            <w:r w:rsidR="00AC5105">
              <w:rPr>
                <w:rFonts w:asciiTheme="minorHAnsi" w:hAnsiTheme="minorHAnsi" w:cstheme="minorHAnsi"/>
                <w:b w:val="0"/>
                <w:bCs/>
                <w:sz w:val="22"/>
                <w:szCs w:val="22"/>
              </w:rPr>
              <w:t xml:space="preserve">tem 5 above. Also the CPR will not be prepared by an independent CP. </w:t>
            </w:r>
          </w:p>
        </w:tc>
      </w:tr>
      <w:tr w:rsidR="00172DF2" w:rsidRPr="00473B65" w14:paraId="4FAD4211" w14:textId="77777777" w:rsidTr="0080664D">
        <w:tc>
          <w:tcPr>
            <w:tcW w:w="520" w:type="dxa"/>
            <w:shd w:val="clear" w:color="auto" w:fill="BFBFBF"/>
          </w:tcPr>
          <w:p w14:paraId="317D9071" w14:textId="05748FE9" w:rsidR="00172DF2" w:rsidRDefault="00DF30F5" w:rsidP="00172DF2">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9</w:t>
            </w:r>
          </w:p>
        </w:tc>
        <w:tc>
          <w:tcPr>
            <w:tcW w:w="5571" w:type="dxa"/>
            <w:shd w:val="clear" w:color="auto" w:fill="auto"/>
          </w:tcPr>
          <w:p w14:paraId="058D0946" w14:textId="77777777" w:rsidR="00172DF2" w:rsidRDefault="00172DF2" w:rsidP="00172DF2">
            <w:pPr>
              <w:pStyle w:val="chaphead"/>
              <w:spacing w:after="240"/>
              <w:jc w:val="both"/>
              <w:rPr>
                <w:rFonts w:asciiTheme="minorHAnsi" w:hAnsiTheme="minorHAnsi" w:cstheme="minorHAnsi"/>
                <w:sz w:val="22"/>
                <w:szCs w:val="22"/>
              </w:rPr>
            </w:pPr>
            <w:r>
              <w:rPr>
                <w:rFonts w:asciiTheme="minorHAnsi" w:hAnsiTheme="minorHAnsi" w:cstheme="minorHAnsi"/>
                <w:bCs/>
                <w:sz w:val="22"/>
                <w:szCs w:val="22"/>
              </w:rPr>
              <w:t>Minimum</w:t>
            </w:r>
            <w:r>
              <w:rPr>
                <w:rFonts w:asciiTheme="minorHAnsi" w:hAnsiTheme="minorHAnsi" w:cstheme="minorHAnsi"/>
                <w:sz w:val="22"/>
                <w:szCs w:val="22"/>
              </w:rPr>
              <w:t xml:space="preserve"> contents of the annual report: Mineral Issuers</w:t>
            </w:r>
          </w:p>
          <w:p w14:paraId="0EA98545" w14:textId="77777777" w:rsidR="00172DF2" w:rsidRDefault="00172DF2" w:rsidP="00172DF2">
            <w:pPr>
              <w:pStyle w:val="chaphead"/>
              <w:spacing w:after="240"/>
              <w:jc w:val="both"/>
              <w:rPr>
                <w:rFonts w:asciiTheme="minorHAnsi" w:hAnsiTheme="minorHAnsi" w:cstheme="minorHAnsi"/>
                <w:sz w:val="22"/>
                <w:szCs w:val="22"/>
              </w:rPr>
            </w:pPr>
            <w:r>
              <w:rPr>
                <w:rFonts w:asciiTheme="minorHAnsi" w:hAnsiTheme="minorHAnsi" w:cstheme="minorHAnsi"/>
                <w:sz w:val="22"/>
                <w:szCs w:val="22"/>
              </w:rPr>
              <w:t>Paragraph 12.13(4)</w:t>
            </w:r>
          </w:p>
          <w:p w14:paraId="391B0436" w14:textId="354A2E3F" w:rsidR="00172DF2" w:rsidRPr="007E7EB6" w:rsidRDefault="00172DF2" w:rsidP="00172DF2">
            <w:pPr>
              <w:pStyle w:val="chaphead"/>
              <w:spacing w:after="240"/>
              <w:jc w:val="both"/>
              <w:rPr>
                <w:rFonts w:asciiTheme="minorHAnsi" w:hAnsiTheme="minorHAnsi" w:cstheme="minorHAnsi"/>
                <w:b w:val="0"/>
                <w:bCs/>
                <w:sz w:val="22"/>
                <w:szCs w:val="22"/>
              </w:rPr>
            </w:pPr>
            <w:r w:rsidRPr="00BF5641">
              <w:rPr>
                <w:rFonts w:asciiTheme="minorHAnsi" w:hAnsiTheme="minorHAnsi" w:cstheme="minorHAnsi"/>
                <w:b w:val="0"/>
                <w:bCs/>
                <w:sz w:val="22"/>
                <w:szCs w:val="22"/>
              </w:rPr>
              <w:t xml:space="preserve">The JSE </w:t>
            </w:r>
            <w:r w:rsidR="00793A89">
              <w:rPr>
                <w:rFonts w:asciiTheme="minorHAnsi" w:hAnsiTheme="minorHAnsi" w:cstheme="minorHAnsi"/>
                <w:b w:val="0"/>
                <w:bCs/>
                <w:sz w:val="22"/>
                <w:szCs w:val="22"/>
              </w:rPr>
              <w:t xml:space="preserve">proposes to </w:t>
            </w:r>
            <w:r w:rsidRPr="00BF5641">
              <w:rPr>
                <w:rFonts w:asciiTheme="minorHAnsi" w:hAnsiTheme="minorHAnsi" w:cstheme="minorHAnsi"/>
                <w:b w:val="0"/>
                <w:bCs/>
                <w:sz w:val="22"/>
                <w:szCs w:val="22"/>
              </w:rPr>
              <w:t xml:space="preserve">remove all referencing to </w:t>
            </w:r>
            <w:r>
              <w:rPr>
                <w:rFonts w:asciiTheme="minorHAnsi" w:hAnsiTheme="minorHAnsi" w:cstheme="minorHAnsi"/>
                <w:b w:val="0"/>
                <w:bCs/>
                <w:sz w:val="22"/>
                <w:szCs w:val="22"/>
              </w:rPr>
              <w:t xml:space="preserve">Table 1 of the SAMREC code on the basis </w:t>
            </w:r>
            <w:r w:rsidR="00793A89">
              <w:rPr>
                <w:rFonts w:asciiTheme="minorHAnsi" w:hAnsiTheme="minorHAnsi" w:cstheme="minorHAnsi"/>
                <w:b w:val="0"/>
                <w:bCs/>
                <w:sz w:val="22"/>
                <w:szCs w:val="22"/>
              </w:rPr>
              <w:t>that the</w:t>
            </w:r>
            <w:r>
              <w:rPr>
                <w:rFonts w:asciiTheme="minorHAnsi" w:hAnsiTheme="minorHAnsi" w:cstheme="minorHAnsi"/>
                <w:b w:val="0"/>
                <w:bCs/>
                <w:sz w:val="22"/>
                <w:szCs w:val="22"/>
              </w:rPr>
              <w:t xml:space="preserve"> </w:t>
            </w:r>
            <w:r w:rsidR="004A5959">
              <w:rPr>
                <w:rFonts w:asciiTheme="minorHAnsi" w:hAnsiTheme="minorHAnsi" w:cstheme="minorHAnsi"/>
                <w:b w:val="0"/>
                <w:bCs/>
                <w:sz w:val="22"/>
                <w:szCs w:val="22"/>
              </w:rPr>
              <w:t xml:space="preserve">functions of the </w:t>
            </w:r>
            <w:r>
              <w:rPr>
                <w:rFonts w:asciiTheme="minorHAnsi" w:hAnsiTheme="minorHAnsi" w:cstheme="minorHAnsi"/>
                <w:b w:val="0"/>
                <w:bCs/>
                <w:sz w:val="22"/>
                <w:szCs w:val="22"/>
              </w:rPr>
              <w:t>Readers Panel</w:t>
            </w:r>
            <w:r w:rsidR="00793A89">
              <w:rPr>
                <w:rFonts w:asciiTheme="minorHAnsi" w:hAnsiTheme="minorHAnsi" w:cstheme="minorHAnsi"/>
                <w:b w:val="0"/>
                <w:bCs/>
                <w:sz w:val="22"/>
                <w:szCs w:val="22"/>
              </w:rPr>
              <w:t xml:space="preserve"> will be removed from Section 12</w:t>
            </w:r>
            <w:r>
              <w:rPr>
                <w:rFonts w:asciiTheme="minorHAnsi" w:hAnsiTheme="minorHAnsi" w:cstheme="minorHAnsi"/>
                <w:b w:val="0"/>
                <w:bCs/>
                <w:sz w:val="22"/>
                <w:szCs w:val="22"/>
              </w:rPr>
              <w:t>.</w:t>
            </w:r>
          </w:p>
        </w:tc>
        <w:tc>
          <w:tcPr>
            <w:tcW w:w="3969" w:type="dxa"/>
            <w:shd w:val="clear" w:color="auto" w:fill="auto"/>
          </w:tcPr>
          <w:p w14:paraId="5C7D5831" w14:textId="67089F4C" w:rsidR="00172DF2" w:rsidRPr="007C47C1" w:rsidRDefault="00E740E7" w:rsidP="00172DF2">
            <w:pPr>
              <w:pStyle w:val="chaphead"/>
              <w:spacing w:after="240"/>
              <w:jc w:val="both"/>
              <w:rPr>
                <w:rFonts w:asciiTheme="minorHAnsi" w:hAnsiTheme="minorHAnsi" w:cstheme="minorHAnsi"/>
                <w:b w:val="0"/>
                <w:bCs/>
                <w:sz w:val="22"/>
                <w:szCs w:val="22"/>
              </w:rPr>
            </w:pPr>
            <w:r>
              <w:rPr>
                <w:rFonts w:asciiTheme="minorHAnsi" w:hAnsiTheme="minorHAnsi" w:cstheme="minorHAnsi"/>
                <w:b w:val="0"/>
                <w:bCs/>
                <w:sz w:val="22"/>
                <w:szCs w:val="22"/>
              </w:rPr>
              <w:t xml:space="preserve">These </w:t>
            </w:r>
            <w:r w:rsidR="00793A89">
              <w:rPr>
                <w:rFonts w:asciiTheme="minorHAnsi" w:hAnsiTheme="minorHAnsi" w:cstheme="minorHAnsi"/>
                <w:b w:val="0"/>
                <w:bCs/>
                <w:sz w:val="22"/>
                <w:szCs w:val="22"/>
              </w:rPr>
              <w:t xml:space="preserve">annotations </w:t>
            </w:r>
            <w:r>
              <w:rPr>
                <w:rFonts w:asciiTheme="minorHAnsi" w:hAnsiTheme="minorHAnsi" w:cstheme="minorHAnsi"/>
                <w:b w:val="0"/>
                <w:bCs/>
                <w:sz w:val="22"/>
                <w:szCs w:val="22"/>
              </w:rPr>
              <w:t>were introduced to assist with the review</w:t>
            </w:r>
            <w:r w:rsidR="00793A89">
              <w:rPr>
                <w:rFonts w:asciiTheme="minorHAnsi" w:hAnsiTheme="minorHAnsi" w:cstheme="minorHAnsi"/>
                <w:b w:val="0"/>
                <w:bCs/>
                <w:sz w:val="22"/>
                <w:szCs w:val="22"/>
              </w:rPr>
              <w:t xml:space="preserve"> of the CPR</w:t>
            </w:r>
            <w:r>
              <w:rPr>
                <w:rFonts w:asciiTheme="minorHAnsi" w:hAnsiTheme="minorHAnsi" w:cstheme="minorHAnsi"/>
                <w:b w:val="0"/>
                <w:bCs/>
                <w:sz w:val="22"/>
                <w:szCs w:val="22"/>
              </w:rPr>
              <w:t xml:space="preserve"> by the Readers Panel. </w:t>
            </w:r>
          </w:p>
        </w:tc>
      </w:tr>
      <w:tr w:rsidR="00172DF2" w:rsidRPr="00473B65" w14:paraId="0EFA1A27" w14:textId="77777777" w:rsidTr="0080664D">
        <w:tc>
          <w:tcPr>
            <w:tcW w:w="520" w:type="dxa"/>
            <w:shd w:val="clear" w:color="auto" w:fill="BFBFBF"/>
          </w:tcPr>
          <w:p w14:paraId="2C05A209" w14:textId="4318BF81" w:rsidR="00172DF2" w:rsidRDefault="00DF30F5" w:rsidP="00172DF2">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10</w:t>
            </w:r>
          </w:p>
        </w:tc>
        <w:tc>
          <w:tcPr>
            <w:tcW w:w="5571" w:type="dxa"/>
            <w:shd w:val="clear" w:color="auto" w:fill="auto"/>
          </w:tcPr>
          <w:p w14:paraId="333C0EBC" w14:textId="77777777" w:rsidR="00172DF2" w:rsidRDefault="00172DF2" w:rsidP="00172DF2">
            <w:pPr>
              <w:pStyle w:val="chaphead"/>
              <w:spacing w:after="240"/>
              <w:jc w:val="both"/>
              <w:rPr>
                <w:rFonts w:asciiTheme="minorHAnsi" w:hAnsiTheme="minorHAnsi" w:cstheme="minorHAnsi"/>
                <w:sz w:val="22"/>
                <w:szCs w:val="22"/>
              </w:rPr>
            </w:pPr>
            <w:r>
              <w:rPr>
                <w:rFonts w:asciiTheme="minorHAnsi" w:hAnsiTheme="minorHAnsi" w:cstheme="minorHAnsi"/>
                <w:bCs/>
                <w:sz w:val="22"/>
                <w:szCs w:val="22"/>
              </w:rPr>
              <w:t>Minimum</w:t>
            </w:r>
            <w:r>
              <w:rPr>
                <w:rFonts w:asciiTheme="minorHAnsi" w:hAnsiTheme="minorHAnsi" w:cstheme="minorHAnsi"/>
                <w:sz w:val="22"/>
                <w:szCs w:val="22"/>
              </w:rPr>
              <w:t xml:space="preserve"> contents of the annual report: Mineral Issuers</w:t>
            </w:r>
          </w:p>
          <w:p w14:paraId="220DFFE4" w14:textId="218D8158" w:rsidR="00172DF2" w:rsidRDefault="00172DF2" w:rsidP="00172DF2">
            <w:pPr>
              <w:pStyle w:val="chaphead"/>
              <w:spacing w:after="240"/>
              <w:jc w:val="both"/>
              <w:rPr>
                <w:rFonts w:asciiTheme="minorHAnsi" w:hAnsiTheme="minorHAnsi" w:cstheme="minorHAnsi"/>
                <w:sz w:val="22"/>
                <w:szCs w:val="22"/>
              </w:rPr>
            </w:pPr>
            <w:r>
              <w:rPr>
                <w:rFonts w:asciiTheme="minorHAnsi" w:hAnsiTheme="minorHAnsi" w:cstheme="minorHAnsi"/>
                <w:sz w:val="22"/>
                <w:szCs w:val="22"/>
              </w:rPr>
              <w:t>Paragraph 12.13(ii) (2)</w:t>
            </w:r>
          </w:p>
          <w:p w14:paraId="025EAEBA" w14:textId="556E3714" w:rsidR="00172DF2" w:rsidRPr="00192C8F" w:rsidRDefault="00F82C44" w:rsidP="00172DF2">
            <w:pPr>
              <w:pStyle w:val="chaphead"/>
              <w:spacing w:after="240"/>
              <w:jc w:val="both"/>
              <w:rPr>
                <w:rFonts w:cstheme="minorHAnsi"/>
                <w:b w:val="0"/>
                <w:bCs/>
                <w:sz w:val="18"/>
                <w:szCs w:val="18"/>
              </w:rPr>
            </w:pPr>
            <w:r w:rsidRPr="00BF5641">
              <w:rPr>
                <w:rFonts w:asciiTheme="minorHAnsi" w:hAnsiTheme="minorHAnsi" w:cstheme="minorHAnsi"/>
                <w:b w:val="0"/>
                <w:bCs/>
                <w:sz w:val="22"/>
                <w:szCs w:val="22"/>
              </w:rPr>
              <w:t xml:space="preserve">The JSE </w:t>
            </w:r>
            <w:r>
              <w:rPr>
                <w:rFonts w:asciiTheme="minorHAnsi" w:hAnsiTheme="minorHAnsi" w:cstheme="minorHAnsi"/>
                <w:b w:val="0"/>
                <w:bCs/>
                <w:sz w:val="22"/>
                <w:szCs w:val="22"/>
              </w:rPr>
              <w:t xml:space="preserve">proposes to </w:t>
            </w:r>
            <w:r w:rsidRPr="00BF5641">
              <w:rPr>
                <w:rFonts w:asciiTheme="minorHAnsi" w:hAnsiTheme="minorHAnsi" w:cstheme="minorHAnsi"/>
                <w:b w:val="0"/>
                <w:bCs/>
                <w:sz w:val="22"/>
                <w:szCs w:val="22"/>
              </w:rPr>
              <w:t xml:space="preserve">remove </w:t>
            </w:r>
            <w:r>
              <w:rPr>
                <w:rFonts w:asciiTheme="minorHAnsi" w:hAnsiTheme="minorHAnsi" w:cstheme="minorHAnsi"/>
                <w:b w:val="0"/>
                <w:bCs/>
                <w:sz w:val="22"/>
                <w:szCs w:val="22"/>
              </w:rPr>
              <w:t>to remove the following</w:t>
            </w:r>
            <w:r w:rsidR="003066C7">
              <w:rPr>
                <w:rFonts w:cstheme="minorHAnsi"/>
                <w:b w:val="0"/>
                <w:bCs/>
                <w:sz w:val="18"/>
                <w:szCs w:val="18"/>
              </w:rPr>
              <w:t>:</w:t>
            </w:r>
          </w:p>
          <w:p w14:paraId="6F25EC10" w14:textId="665A5630" w:rsidR="00172DF2" w:rsidRPr="00595AD7" w:rsidRDefault="00172DF2" w:rsidP="00172DF2">
            <w:pPr>
              <w:pStyle w:val="chaphead"/>
              <w:spacing w:after="240"/>
              <w:jc w:val="both"/>
              <w:rPr>
                <w:rFonts w:asciiTheme="minorHAnsi" w:hAnsiTheme="minorHAnsi" w:cstheme="minorHAnsi"/>
                <w:bCs/>
                <w:i/>
                <w:iCs/>
                <w:sz w:val="22"/>
                <w:szCs w:val="22"/>
              </w:rPr>
            </w:pPr>
            <w:r w:rsidRPr="00595AD7">
              <w:rPr>
                <w:rFonts w:cstheme="minorHAnsi"/>
                <w:b w:val="0"/>
                <w:bCs/>
                <w:i/>
                <w:iCs/>
                <w:sz w:val="18"/>
                <w:szCs w:val="18"/>
              </w:rPr>
              <w:t>“(2)</w:t>
            </w:r>
            <w:r w:rsidRPr="00595AD7">
              <w:rPr>
                <w:rFonts w:cstheme="minorHAnsi"/>
                <w:b w:val="0"/>
                <w:bCs/>
                <w:i/>
                <w:iCs/>
                <w:sz w:val="18"/>
                <w:szCs w:val="18"/>
              </w:rPr>
              <w:tab/>
              <w:t>Where individual operations, projects or exploration activities are not material to Mineral Companies, then only 12.13(iii)(6) and 12.13(iii)(8) require compliance disclosure.”</w:t>
            </w:r>
          </w:p>
        </w:tc>
        <w:tc>
          <w:tcPr>
            <w:tcW w:w="3969" w:type="dxa"/>
            <w:shd w:val="clear" w:color="auto" w:fill="auto"/>
          </w:tcPr>
          <w:p w14:paraId="1CDE15E1" w14:textId="1A89FAAA" w:rsidR="00172DF2" w:rsidRPr="00473B65" w:rsidRDefault="00172DF2" w:rsidP="00172DF2">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The JSE is of the view that if mineral assets are not material to the issuer, no further specific mining reporting obligations should be imposed on the issuer in relation to those assets. The focus of disclosure must be aimed at material mineral assets of the issuer.  </w:t>
            </w:r>
          </w:p>
        </w:tc>
      </w:tr>
      <w:tr w:rsidR="00DD2636" w:rsidRPr="00473B65" w14:paraId="6AF3B2CE" w14:textId="77777777" w:rsidTr="0080664D">
        <w:tc>
          <w:tcPr>
            <w:tcW w:w="520" w:type="dxa"/>
            <w:shd w:val="clear" w:color="auto" w:fill="BFBFBF"/>
          </w:tcPr>
          <w:p w14:paraId="2580E95A" w14:textId="3281E807" w:rsidR="00DD2636" w:rsidRDefault="001B0D9E" w:rsidP="00DD2636">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t>1</w:t>
            </w:r>
            <w:r w:rsidR="00DF30F5">
              <w:rPr>
                <w:rFonts w:asciiTheme="minorHAnsi" w:hAnsiTheme="minorHAnsi" w:cstheme="minorHAnsi"/>
                <w:bCs/>
                <w:sz w:val="22"/>
                <w:szCs w:val="22"/>
              </w:rPr>
              <w:t>1</w:t>
            </w:r>
          </w:p>
        </w:tc>
        <w:tc>
          <w:tcPr>
            <w:tcW w:w="5571" w:type="dxa"/>
            <w:shd w:val="clear" w:color="auto" w:fill="auto"/>
          </w:tcPr>
          <w:p w14:paraId="0AADC501" w14:textId="77777777" w:rsidR="00DD2636" w:rsidRDefault="00DD2636" w:rsidP="00DD2636">
            <w:pPr>
              <w:pStyle w:val="chaphead"/>
              <w:spacing w:after="240"/>
              <w:jc w:val="both"/>
              <w:rPr>
                <w:rFonts w:asciiTheme="minorHAnsi" w:hAnsiTheme="minorHAnsi" w:cstheme="minorHAnsi"/>
                <w:sz w:val="22"/>
                <w:szCs w:val="22"/>
              </w:rPr>
            </w:pPr>
            <w:r>
              <w:rPr>
                <w:rFonts w:asciiTheme="minorHAnsi" w:hAnsiTheme="minorHAnsi" w:cstheme="minorHAnsi"/>
                <w:bCs/>
                <w:sz w:val="22"/>
                <w:szCs w:val="22"/>
              </w:rPr>
              <w:t>Minimum</w:t>
            </w:r>
            <w:r>
              <w:rPr>
                <w:rFonts w:asciiTheme="minorHAnsi" w:hAnsiTheme="minorHAnsi" w:cstheme="minorHAnsi"/>
                <w:sz w:val="22"/>
                <w:szCs w:val="22"/>
              </w:rPr>
              <w:t xml:space="preserve"> contents of the annual report: Mineral Issuers</w:t>
            </w:r>
          </w:p>
          <w:p w14:paraId="476B6EF6" w14:textId="439247AC" w:rsidR="00DD2636" w:rsidRDefault="00DD2636" w:rsidP="00DD2636">
            <w:pPr>
              <w:pStyle w:val="chaphead"/>
              <w:spacing w:after="240"/>
              <w:jc w:val="both"/>
              <w:rPr>
                <w:rFonts w:asciiTheme="minorHAnsi" w:hAnsiTheme="minorHAnsi" w:cstheme="minorHAnsi"/>
                <w:sz w:val="22"/>
                <w:szCs w:val="22"/>
              </w:rPr>
            </w:pPr>
            <w:r>
              <w:rPr>
                <w:rFonts w:asciiTheme="minorHAnsi" w:hAnsiTheme="minorHAnsi" w:cstheme="minorHAnsi"/>
                <w:sz w:val="22"/>
                <w:szCs w:val="22"/>
              </w:rPr>
              <w:t>Paragraph 12.13(ii</w:t>
            </w:r>
            <w:r w:rsidR="0063233E">
              <w:rPr>
                <w:rFonts w:asciiTheme="minorHAnsi" w:hAnsiTheme="minorHAnsi" w:cstheme="minorHAnsi"/>
                <w:sz w:val="22"/>
                <w:szCs w:val="22"/>
              </w:rPr>
              <w:t>i</w:t>
            </w:r>
            <w:r>
              <w:rPr>
                <w:rFonts w:asciiTheme="minorHAnsi" w:hAnsiTheme="minorHAnsi" w:cstheme="minorHAnsi"/>
                <w:sz w:val="22"/>
                <w:szCs w:val="22"/>
              </w:rPr>
              <w:t>) (</w:t>
            </w:r>
            <w:r w:rsidR="0063233E">
              <w:rPr>
                <w:rFonts w:asciiTheme="minorHAnsi" w:hAnsiTheme="minorHAnsi" w:cstheme="minorHAnsi"/>
                <w:sz w:val="22"/>
                <w:szCs w:val="22"/>
              </w:rPr>
              <w:t>1</w:t>
            </w:r>
            <w:r>
              <w:rPr>
                <w:rFonts w:asciiTheme="minorHAnsi" w:hAnsiTheme="minorHAnsi" w:cstheme="minorHAnsi"/>
                <w:sz w:val="22"/>
                <w:szCs w:val="22"/>
              </w:rPr>
              <w:t>)</w:t>
            </w:r>
          </w:p>
          <w:p w14:paraId="7F8CA4A9" w14:textId="3ACADD20" w:rsidR="00DD2636" w:rsidRPr="00192C8F" w:rsidRDefault="00DD2636" w:rsidP="00DD2636">
            <w:pPr>
              <w:pStyle w:val="chaphead"/>
              <w:spacing w:after="240"/>
              <w:jc w:val="both"/>
              <w:rPr>
                <w:rFonts w:cstheme="minorHAnsi"/>
                <w:b w:val="0"/>
                <w:bCs/>
                <w:sz w:val="18"/>
                <w:szCs w:val="18"/>
              </w:rPr>
            </w:pPr>
            <w:r w:rsidRPr="00BF5641">
              <w:rPr>
                <w:rFonts w:asciiTheme="minorHAnsi" w:hAnsiTheme="minorHAnsi" w:cstheme="minorHAnsi"/>
                <w:b w:val="0"/>
                <w:bCs/>
                <w:sz w:val="22"/>
                <w:szCs w:val="22"/>
              </w:rPr>
              <w:t xml:space="preserve">The JSE </w:t>
            </w:r>
            <w:r>
              <w:rPr>
                <w:rFonts w:asciiTheme="minorHAnsi" w:hAnsiTheme="minorHAnsi" w:cstheme="minorHAnsi"/>
                <w:b w:val="0"/>
                <w:bCs/>
                <w:sz w:val="22"/>
                <w:szCs w:val="22"/>
              </w:rPr>
              <w:t xml:space="preserve">proposes to </w:t>
            </w:r>
            <w:r w:rsidR="00AF0D50">
              <w:rPr>
                <w:rFonts w:asciiTheme="minorHAnsi" w:hAnsiTheme="minorHAnsi" w:cstheme="minorHAnsi"/>
                <w:b w:val="0"/>
                <w:bCs/>
                <w:sz w:val="22"/>
                <w:szCs w:val="22"/>
              </w:rPr>
              <w:t>move to text</w:t>
            </w:r>
            <w:r w:rsidR="00BD7CAC">
              <w:rPr>
                <w:rFonts w:asciiTheme="minorHAnsi" w:hAnsiTheme="minorHAnsi" w:cstheme="minorHAnsi"/>
                <w:b w:val="0"/>
                <w:bCs/>
                <w:sz w:val="22"/>
                <w:szCs w:val="22"/>
              </w:rPr>
              <w:t xml:space="preserve"> </w:t>
            </w:r>
            <w:r w:rsidR="00892169">
              <w:rPr>
                <w:rFonts w:asciiTheme="minorHAnsi" w:hAnsiTheme="minorHAnsi" w:cstheme="minorHAnsi"/>
                <w:b w:val="0"/>
                <w:bCs/>
                <w:sz w:val="22"/>
                <w:szCs w:val="22"/>
              </w:rPr>
              <w:t xml:space="preserve">from mining </w:t>
            </w:r>
            <w:r w:rsidR="00BD7CAC">
              <w:rPr>
                <w:rFonts w:asciiTheme="minorHAnsi" w:hAnsiTheme="minorHAnsi" w:cstheme="minorHAnsi"/>
                <w:b w:val="0"/>
                <w:bCs/>
                <w:sz w:val="22"/>
                <w:szCs w:val="22"/>
              </w:rPr>
              <w:t>to exploration under 12.13(iv)</w:t>
            </w:r>
            <w:r>
              <w:rPr>
                <w:rFonts w:cstheme="minorHAnsi"/>
                <w:b w:val="0"/>
                <w:bCs/>
                <w:sz w:val="18"/>
                <w:szCs w:val="18"/>
              </w:rPr>
              <w:t>:</w:t>
            </w:r>
          </w:p>
          <w:p w14:paraId="4F8A30B3" w14:textId="445A5120" w:rsidR="00AF0D50" w:rsidRPr="00AF0D50" w:rsidRDefault="00DD2636" w:rsidP="00AF0D50">
            <w:pPr>
              <w:pStyle w:val="chaphead"/>
              <w:spacing w:after="240"/>
              <w:jc w:val="both"/>
              <w:rPr>
                <w:b w:val="0"/>
                <w:bCs/>
                <w:i/>
                <w:iCs/>
                <w:sz w:val="18"/>
                <w:szCs w:val="18"/>
              </w:rPr>
            </w:pPr>
            <w:r w:rsidRPr="00AF0D50">
              <w:rPr>
                <w:rFonts w:cstheme="minorHAnsi"/>
                <w:b w:val="0"/>
                <w:bCs/>
                <w:i/>
                <w:iCs/>
                <w:sz w:val="18"/>
                <w:szCs w:val="18"/>
              </w:rPr>
              <w:t>“</w:t>
            </w:r>
            <w:r w:rsidR="00AF0D50" w:rsidRPr="00AF0D50">
              <w:rPr>
                <w:b w:val="0"/>
                <w:bCs/>
                <w:i/>
                <w:iCs/>
                <w:sz w:val="18"/>
                <w:szCs w:val="18"/>
              </w:rPr>
              <w:t xml:space="preserve">a brief description of any exploration activities, exploration expenditures, exploration results and </w:t>
            </w:r>
            <w:r w:rsidR="00AF0D50" w:rsidRPr="00AF0D50">
              <w:rPr>
                <w:b w:val="0"/>
                <w:bCs/>
                <w:i/>
                <w:iCs/>
                <w:sz w:val="18"/>
                <w:szCs w:val="18"/>
                <w:u w:val="single"/>
              </w:rPr>
              <w:t>feasibility</w:t>
            </w:r>
            <w:r w:rsidR="00AF0D50" w:rsidRPr="00AF0D50">
              <w:rPr>
                <w:b w:val="0"/>
                <w:bCs/>
                <w:i/>
                <w:iCs/>
                <w:sz w:val="18"/>
                <w:szCs w:val="18"/>
              </w:rPr>
              <w:t xml:space="preserve"> studies undertaken [stand-alone but refer to T4 and T5, section 12.10 (e) (ii), (iii) for guidance];</w:t>
            </w:r>
            <w:r w:rsidR="00AF0D50">
              <w:rPr>
                <w:b w:val="0"/>
                <w:bCs/>
                <w:i/>
                <w:iCs/>
                <w:sz w:val="18"/>
                <w:szCs w:val="18"/>
              </w:rPr>
              <w:t>”</w:t>
            </w:r>
          </w:p>
          <w:p w14:paraId="50EEAA29" w14:textId="77777777" w:rsidR="00DD2636" w:rsidRDefault="00892169" w:rsidP="00DD2636">
            <w:pPr>
              <w:pStyle w:val="chaphead"/>
              <w:spacing w:after="240"/>
              <w:jc w:val="both"/>
              <w:rPr>
                <w:rFonts w:asciiTheme="minorHAnsi" w:hAnsiTheme="minorHAnsi" w:cstheme="minorHAnsi"/>
                <w:b w:val="0"/>
                <w:sz w:val="22"/>
                <w:szCs w:val="22"/>
              </w:rPr>
            </w:pPr>
            <w:r w:rsidRPr="00892169">
              <w:rPr>
                <w:rFonts w:asciiTheme="minorHAnsi" w:hAnsiTheme="minorHAnsi" w:cstheme="minorHAnsi"/>
                <w:b w:val="0"/>
                <w:sz w:val="22"/>
                <w:szCs w:val="22"/>
              </w:rPr>
              <w:t xml:space="preserve">Also, the reference </w:t>
            </w:r>
            <w:r w:rsidR="00B05190">
              <w:rPr>
                <w:rFonts w:asciiTheme="minorHAnsi" w:hAnsiTheme="minorHAnsi" w:cstheme="minorHAnsi"/>
                <w:b w:val="0"/>
                <w:sz w:val="22"/>
                <w:szCs w:val="22"/>
              </w:rPr>
              <w:t xml:space="preserve">above </w:t>
            </w:r>
            <w:r w:rsidRPr="00892169">
              <w:rPr>
                <w:rFonts w:asciiTheme="minorHAnsi" w:hAnsiTheme="minorHAnsi" w:cstheme="minorHAnsi"/>
                <w:b w:val="0"/>
                <w:sz w:val="22"/>
                <w:szCs w:val="22"/>
              </w:rPr>
              <w:t xml:space="preserve">to </w:t>
            </w:r>
            <w:r>
              <w:rPr>
                <w:rFonts w:asciiTheme="minorHAnsi" w:hAnsiTheme="minorHAnsi" w:cstheme="minorHAnsi"/>
                <w:b w:val="0"/>
                <w:sz w:val="22"/>
                <w:szCs w:val="22"/>
              </w:rPr>
              <w:t>“</w:t>
            </w:r>
            <w:r w:rsidRPr="00892169">
              <w:rPr>
                <w:rFonts w:asciiTheme="minorHAnsi" w:hAnsiTheme="minorHAnsi" w:cstheme="minorHAnsi"/>
                <w:b w:val="0"/>
                <w:i/>
                <w:iCs/>
                <w:sz w:val="22"/>
                <w:szCs w:val="22"/>
              </w:rPr>
              <w:t>feasibility</w:t>
            </w:r>
            <w:r w:rsidRPr="00892169">
              <w:rPr>
                <w:rFonts w:asciiTheme="minorHAnsi" w:hAnsiTheme="minorHAnsi" w:cstheme="minorHAnsi"/>
                <w:b w:val="0"/>
                <w:sz w:val="22"/>
                <w:szCs w:val="22"/>
              </w:rPr>
              <w:t xml:space="preserve">” </w:t>
            </w:r>
            <w:r w:rsidR="0027629F">
              <w:rPr>
                <w:rFonts w:asciiTheme="minorHAnsi" w:hAnsiTheme="minorHAnsi" w:cstheme="minorHAnsi"/>
                <w:b w:val="0"/>
                <w:sz w:val="22"/>
                <w:szCs w:val="22"/>
              </w:rPr>
              <w:t>to be</w:t>
            </w:r>
            <w:r w:rsidRPr="00892169">
              <w:rPr>
                <w:rFonts w:asciiTheme="minorHAnsi" w:hAnsiTheme="minorHAnsi" w:cstheme="minorHAnsi"/>
                <w:b w:val="0"/>
                <w:sz w:val="22"/>
                <w:szCs w:val="22"/>
              </w:rPr>
              <w:t xml:space="preserve"> replaced with </w:t>
            </w:r>
            <w:r>
              <w:rPr>
                <w:rFonts w:asciiTheme="minorHAnsi" w:hAnsiTheme="minorHAnsi" w:cstheme="minorHAnsi"/>
                <w:b w:val="0"/>
                <w:sz w:val="22"/>
                <w:szCs w:val="22"/>
              </w:rPr>
              <w:t>“</w:t>
            </w:r>
            <w:r w:rsidRPr="00892169">
              <w:rPr>
                <w:rFonts w:asciiTheme="minorHAnsi" w:hAnsiTheme="minorHAnsi" w:cstheme="minorHAnsi"/>
                <w:b w:val="0"/>
                <w:i/>
                <w:iCs/>
                <w:sz w:val="22"/>
                <w:szCs w:val="22"/>
              </w:rPr>
              <w:t>technical</w:t>
            </w:r>
            <w:r>
              <w:rPr>
                <w:rFonts w:asciiTheme="minorHAnsi" w:hAnsiTheme="minorHAnsi" w:cstheme="minorHAnsi"/>
                <w:b w:val="0"/>
                <w:sz w:val="22"/>
                <w:szCs w:val="22"/>
              </w:rPr>
              <w:t>”</w:t>
            </w:r>
            <w:r w:rsidRPr="00892169">
              <w:rPr>
                <w:rFonts w:asciiTheme="minorHAnsi" w:hAnsiTheme="minorHAnsi" w:cstheme="minorHAnsi"/>
                <w:b w:val="0"/>
                <w:sz w:val="22"/>
                <w:szCs w:val="22"/>
              </w:rPr>
              <w:t>.</w:t>
            </w:r>
          </w:p>
          <w:p w14:paraId="58FEDA0B" w14:textId="77777777" w:rsidR="006C4951" w:rsidRDefault="006C4951" w:rsidP="00DD2636">
            <w:pPr>
              <w:pStyle w:val="chaphead"/>
              <w:spacing w:after="240"/>
              <w:jc w:val="both"/>
              <w:rPr>
                <w:rFonts w:asciiTheme="minorHAnsi" w:hAnsiTheme="minorHAnsi" w:cstheme="minorHAnsi"/>
                <w:b w:val="0"/>
                <w:sz w:val="22"/>
                <w:szCs w:val="22"/>
              </w:rPr>
            </w:pPr>
          </w:p>
          <w:p w14:paraId="5D84EEF2" w14:textId="4E8CAF4A" w:rsidR="006C4951" w:rsidRPr="00892169" w:rsidRDefault="006C4951" w:rsidP="00DD2636">
            <w:pPr>
              <w:pStyle w:val="chaphead"/>
              <w:spacing w:after="240"/>
              <w:jc w:val="both"/>
              <w:rPr>
                <w:rFonts w:asciiTheme="minorHAnsi" w:hAnsiTheme="minorHAnsi" w:cstheme="minorHAnsi"/>
                <w:b w:val="0"/>
                <w:sz w:val="22"/>
                <w:szCs w:val="22"/>
              </w:rPr>
            </w:pPr>
          </w:p>
        </w:tc>
        <w:tc>
          <w:tcPr>
            <w:tcW w:w="3969" w:type="dxa"/>
            <w:shd w:val="clear" w:color="auto" w:fill="auto"/>
          </w:tcPr>
          <w:p w14:paraId="54DE1A77" w14:textId="77777777" w:rsidR="00DD2636" w:rsidRPr="00B05190" w:rsidRDefault="00BD7CAC" w:rsidP="00DD2636">
            <w:pPr>
              <w:pStyle w:val="chaphead"/>
              <w:spacing w:after="240"/>
              <w:jc w:val="both"/>
              <w:rPr>
                <w:rFonts w:asciiTheme="minorHAnsi" w:hAnsiTheme="minorHAnsi" w:cstheme="minorHAnsi"/>
                <w:b w:val="0"/>
                <w:sz w:val="22"/>
                <w:szCs w:val="22"/>
              </w:rPr>
            </w:pPr>
            <w:r w:rsidRPr="00B05190">
              <w:rPr>
                <w:rFonts w:asciiTheme="minorHAnsi" w:hAnsiTheme="minorHAnsi" w:cstheme="minorHAnsi"/>
                <w:b w:val="0"/>
                <w:sz w:val="22"/>
                <w:szCs w:val="22"/>
              </w:rPr>
              <w:t xml:space="preserve">The provision deals with </w:t>
            </w:r>
            <w:r w:rsidR="00892169" w:rsidRPr="00B05190">
              <w:rPr>
                <w:rFonts w:asciiTheme="minorHAnsi" w:hAnsiTheme="minorHAnsi" w:cstheme="minorHAnsi"/>
                <w:b w:val="0"/>
                <w:sz w:val="22"/>
                <w:szCs w:val="22"/>
              </w:rPr>
              <w:t xml:space="preserve">exploration and not mining. </w:t>
            </w:r>
          </w:p>
          <w:p w14:paraId="05E2F448" w14:textId="77777777" w:rsidR="0045678A" w:rsidRPr="00B05190" w:rsidRDefault="0045678A" w:rsidP="00DD2636">
            <w:pPr>
              <w:pStyle w:val="chaphead"/>
              <w:spacing w:after="240"/>
              <w:jc w:val="both"/>
              <w:rPr>
                <w:rFonts w:asciiTheme="minorHAnsi" w:hAnsiTheme="minorHAnsi" w:cstheme="minorHAnsi"/>
                <w:b w:val="0"/>
                <w:sz w:val="22"/>
                <w:szCs w:val="22"/>
              </w:rPr>
            </w:pPr>
          </w:p>
          <w:p w14:paraId="29FB453B" w14:textId="77777777" w:rsidR="0045678A" w:rsidRPr="00B05190" w:rsidRDefault="0045678A" w:rsidP="00DD2636">
            <w:pPr>
              <w:pStyle w:val="chaphead"/>
              <w:spacing w:after="240"/>
              <w:jc w:val="both"/>
              <w:rPr>
                <w:rFonts w:asciiTheme="minorHAnsi" w:hAnsiTheme="minorHAnsi" w:cstheme="minorHAnsi"/>
                <w:b w:val="0"/>
                <w:sz w:val="22"/>
                <w:szCs w:val="22"/>
              </w:rPr>
            </w:pPr>
          </w:p>
          <w:p w14:paraId="1A53ED51" w14:textId="77777777" w:rsidR="0045678A" w:rsidRPr="00B05190" w:rsidRDefault="0045678A" w:rsidP="00DD2636">
            <w:pPr>
              <w:pStyle w:val="chaphead"/>
              <w:spacing w:after="240"/>
              <w:jc w:val="both"/>
              <w:rPr>
                <w:rFonts w:asciiTheme="minorHAnsi" w:hAnsiTheme="minorHAnsi" w:cstheme="minorHAnsi"/>
                <w:b w:val="0"/>
                <w:sz w:val="22"/>
                <w:szCs w:val="22"/>
              </w:rPr>
            </w:pPr>
          </w:p>
          <w:p w14:paraId="1838FE32" w14:textId="77777777" w:rsidR="0045678A" w:rsidRPr="00B05190" w:rsidRDefault="0045678A" w:rsidP="00DD2636">
            <w:pPr>
              <w:pStyle w:val="chaphead"/>
              <w:spacing w:after="240"/>
              <w:jc w:val="both"/>
              <w:rPr>
                <w:rFonts w:asciiTheme="minorHAnsi" w:hAnsiTheme="minorHAnsi" w:cstheme="minorHAnsi"/>
                <w:b w:val="0"/>
                <w:sz w:val="22"/>
                <w:szCs w:val="22"/>
              </w:rPr>
            </w:pPr>
          </w:p>
          <w:p w14:paraId="4FCF9E2B" w14:textId="077165F6" w:rsidR="0045678A" w:rsidRPr="002E39EF" w:rsidRDefault="004D63BF" w:rsidP="00DD2636">
            <w:pPr>
              <w:pStyle w:val="chaphead"/>
              <w:spacing w:after="240"/>
              <w:jc w:val="both"/>
              <w:rPr>
                <w:rFonts w:asciiTheme="minorHAnsi" w:hAnsiTheme="minorHAnsi" w:cstheme="minorHAnsi"/>
                <w:b w:val="0"/>
                <w:sz w:val="22"/>
                <w:szCs w:val="22"/>
              </w:rPr>
            </w:pPr>
            <w:r w:rsidRPr="002E39EF">
              <w:rPr>
                <w:rStyle w:val="cf01"/>
                <w:rFonts w:asciiTheme="minorHAnsi" w:hAnsiTheme="minorHAnsi" w:cstheme="minorHAnsi"/>
                <w:b w:val="0"/>
                <w:sz w:val="22"/>
                <w:szCs w:val="22"/>
              </w:rPr>
              <w:t>A feasibility</w:t>
            </w:r>
            <w:r w:rsidR="0045678A" w:rsidRPr="002E39EF">
              <w:rPr>
                <w:rStyle w:val="cf01"/>
                <w:rFonts w:asciiTheme="minorHAnsi" w:hAnsiTheme="minorHAnsi" w:cstheme="minorHAnsi"/>
                <w:b w:val="0"/>
                <w:sz w:val="22"/>
                <w:szCs w:val="22"/>
              </w:rPr>
              <w:t xml:space="preserve"> stud</w:t>
            </w:r>
            <w:r w:rsidRPr="002E39EF">
              <w:rPr>
                <w:rStyle w:val="cf01"/>
                <w:rFonts w:asciiTheme="minorHAnsi" w:hAnsiTheme="minorHAnsi" w:cstheme="minorHAnsi"/>
                <w:b w:val="0"/>
                <w:sz w:val="22"/>
                <w:szCs w:val="22"/>
              </w:rPr>
              <w:t xml:space="preserve">y </w:t>
            </w:r>
            <w:r w:rsidR="002E39EF" w:rsidRPr="002E39EF">
              <w:rPr>
                <w:rStyle w:val="cf01"/>
                <w:rFonts w:asciiTheme="minorHAnsi" w:hAnsiTheme="minorHAnsi" w:cstheme="minorHAnsi"/>
                <w:b w:val="0"/>
                <w:sz w:val="22"/>
                <w:szCs w:val="22"/>
              </w:rPr>
              <w:t xml:space="preserve">is only one of the technical type studies that can be </w:t>
            </w:r>
            <w:r w:rsidR="002E39EF">
              <w:rPr>
                <w:rStyle w:val="cf01"/>
                <w:rFonts w:asciiTheme="minorHAnsi" w:hAnsiTheme="minorHAnsi" w:cstheme="minorHAnsi"/>
                <w:b w:val="0"/>
                <w:sz w:val="22"/>
                <w:szCs w:val="22"/>
              </w:rPr>
              <w:t>undertaken</w:t>
            </w:r>
            <w:r w:rsidR="002E39EF" w:rsidRPr="002E39EF">
              <w:rPr>
                <w:rStyle w:val="cf01"/>
                <w:rFonts w:asciiTheme="minorHAnsi" w:hAnsiTheme="minorHAnsi" w:cstheme="minorHAnsi"/>
                <w:b w:val="0"/>
                <w:sz w:val="22"/>
                <w:szCs w:val="22"/>
              </w:rPr>
              <w:t xml:space="preserve"> in the exploration phase, therefore we have broadened the scope to </w:t>
            </w:r>
            <w:r w:rsidR="00B05190" w:rsidRPr="002E39EF">
              <w:rPr>
                <w:rStyle w:val="cf01"/>
                <w:rFonts w:asciiTheme="minorHAnsi" w:hAnsiTheme="minorHAnsi" w:cstheme="minorHAnsi"/>
                <w:b w:val="0"/>
                <w:sz w:val="22"/>
                <w:szCs w:val="22"/>
              </w:rPr>
              <w:t>“technical”</w:t>
            </w:r>
            <w:r w:rsidR="002E39EF">
              <w:rPr>
                <w:rStyle w:val="cf01"/>
                <w:rFonts w:asciiTheme="minorHAnsi" w:hAnsiTheme="minorHAnsi" w:cstheme="minorHAnsi"/>
                <w:b w:val="0"/>
                <w:sz w:val="22"/>
                <w:szCs w:val="22"/>
              </w:rPr>
              <w:t xml:space="preserve"> studies</w:t>
            </w:r>
            <w:r w:rsidR="00B05190" w:rsidRPr="002E39EF">
              <w:rPr>
                <w:rStyle w:val="cf01"/>
                <w:rFonts w:asciiTheme="minorHAnsi" w:hAnsiTheme="minorHAnsi" w:cstheme="minorHAnsi"/>
                <w:b w:val="0"/>
                <w:sz w:val="22"/>
                <w:szCs w:val="22"/>
              </w:rPr>
              <w:t>.</w:t>
            </w:r>
          </w:p>
        </w:tc>
      </w:tr>
      <w:tr w:rsidR="00DD2636" w:rsidRPr="00473B65" w14:paraId="72D0C92B" w14:textId="77777777" w:rsidTr="0080664D">
        <w:tc>
          <w:tcPr>
            <w:tcW w:w="520" w:type="dxa"/>
            <w:shd w:val="clear" w:color="auto" w:fill="BFBFBF"/>
          </w:tcPr>
          <w:p w14:paraId="7E4E87A3" w14:textId="25AA8D43" w:rsidR="00DD2636" w:rsidRPr="00473B65" w:rsidRDefault="00DD2636" w:rsidP="00DD2636">
            <w:pPr>
              <w:pStyle w:val="chaphead"/>
              <w:spacing w:after="240"/>
              <w:jc w:val="both"/>
              <w:rPr>
                <w:rFonts w:asciiTheme="minorHAnsi" w:hAnsiTheme="minorHAnsi" w:cstheme="minorHAnsi"/>
                <w:bCs/>
                <w:sz w:val="22"/>
                <w:szCs w:val="22"/>
              </w:rPr>
            </w:pPr>
            <w:r>
              <w:rPr>
                <w:rFonts w:asciiTheme="minorHAnsi" w:hAnsiTheme="minorHAnsi" w:cstheme="minorHAnsi"/>
                <w:bCs/>
                <w:sz w:val="22"/>
                <w:szCs w:val="22"/>
              </w:rPr>
              <w:lastRenderedPageBreak/>
              <w:t>1</w:t>
            </w:r>
            <w:r w:rsidR="00DF30F5">
              <w:rPr>
                <w:rFonts w:asciiTheme="minorHAnsi" w:hAnsiTheme="minorHAnsi" w:cstheme="minorHAnsi"/>
                <w:bCs/>
                <w:sz w:val="22"/>
                <w:szCs w:val="22"/>
              </w:rPr>
              <w:t>2</w:t>
            </w:r>
          </w:p>
        </w:tc>
        <w:tc>
          <w:tcPr>
            <w:tcW w:w="5571" w:type="dxa"/>
            <w:shd w:val="clear" w:color="auto" w:fill="auto"/>
          </w:tcPr>
          <w:p w14:paraId="1E25AF77" w14:textId="63DDD286" w:rsidR="00DD2636" w:rsidRDefault="00DD2636" w:rsidP="00DD2636">
            <w:pPr>
              <w:pStyle w:val="chaphead"/>
              <w:spacing w:after="240"/>
              <w:jc w:val="both"/>
              <w:rPr>
                <w:rFonts w:asciiTheme="minorHAnsi" w:hAnsiTheme="minorHAnsi" w:cstheme="minorHAnsi"/>
                <w:sz w:val="22"/>
                <w:szCs w:val="22"/>
              </w:rPr>
            </w:pPr>
            <w:r>
              <w:rPr>
                <w:rFonts w:asciiTheme="minorHAnsi" w:hAnsiTheme="minorHAnsi" w:cstheme="minorHAnsi"/>
                <w:bCs/>
                <w:sz w:val="22"/>
                <w:szCs w:val="22"/>
              </w:rPr>
              <w:t>Minimum</w:t>
            </w:r>
            <w:r>
              <w:rPr>
                <w:rFonts w:asciiTheme="minorHAnsi" w:hAnsiTheme="minorHAnsi" w:cstheme="minorHAnsi"/>
                <w:sz w:val="22"/>
                <w:szCs w:val="22"/>
              </w:rPr>
              <w:t xml:space="preserve"> contents of the annual report: Mineral Issuers</w:t>
            </w:r>
          </w:p>
          <w:p w14:paraId="0FF5C118" w14:textId="276592A5" w:rsidR="00DD2636" w:rsidRDefault="00AA54B5" w:rsidP="00DD2636">
            <w:pPr>
              <w:pStyle w:val="chaphead"/>
              <w:spacing w:after="240"/>
              <w:jc w:val="both"/>
              <w:rPr>
                <w:rFonts w:asciiTheme="minorHAnsi" w:hAnsiTheme="minorHAnsi" w:cstheme="minorHAnsi"/>
                <w:sz w:val="22"/>
                <w:szCs w:val="22"/>
              </w:rPr>
            </w:pPr>
            <w:r>
              <w:rPr>
                <w:rFonts w:asciiTheme="minorHAnsi" w:hAnsiTheme="minorHAnsi" w:cstheme="minorHAnsi"/>
                <w:sz w:val="22"/>
                <w:szCs w:val="22"/>
              </w:rPr>
              <w:t xml:space="preserve">New </w:t>
            </w:r>
            <w:r w:rsidR="00B92879">
              <w:rPr>
                <w:rFonts w:asciiTheme="minorHAnsi" w:hAnsiTheme="minorHAnsi" w:cstheme="minorHAnsi"/>
                <w:sz w:val="22"/>
                <w:szCs w:val="22"/>
              </w:rPr>
              <w:t>p</w:t>
            </w:r>
            <w:r w:rsidR="00DD2636">
              <w:rPr>
                <w:rFonts w:asciiTheme="minorHAnsi" w:hAnsiTheme="minorHAnsi" w:cstheme="minorHAnsi"/>
                <w:sz w:val="22"/>
                <w:szCs w:val="22"/>
              </w:rPr>
              <w:t>aragraph 12.13(iii)(14)</w:t>
            </w:r>
            <w:r w:rsidR="00D617BD">
              <w:rPr>
                <w:rFonts w:asciiTheme="minorHAnsi" w:hAnsiTheme="minorHAnsi" w:cstheme="minorHAnsi"/>
                <w:sz w:val="22"/>
                <w:szCs w:val="22"/>
              </w:rPr>
              <w:t xml:space="preserve"> (new </w:t>
            </w:r>
            <w:r w:rsidR="00FB4B1B">
              <w:rPr>
                <w:rFonts w:asciiTheme="minorHAnsi" w:hAnsiTheme="minorHAnsi" w:cstheme="minorHAnsi"/>
                <w:sz w:val="22"/>
                <w:szCs w:val="22"/>
              </w:rPr>
              <w:t>12.13(c)(xiii)</w:t>
            </w:r>
            <w:r w:rsidR="0026103A">
              <w:rPr>
                <w:rFonts w:asciiTheme="minorHAnsi" w:hAnsiTheme="minorHAnsi" w:cstheme="minorHAnsi"/>
                <w:sz w:val="22"/>
                <w:szCs w:val="22"/>
              </w:rPr>
              <w:t>)</w:t>
            </w:r>
          </w:p>
          <w:p w14:paraId="63421DAF" w14:textId="610C581C" w:rsidR="00DD2636" w:rsidRPr="004C1A43" w:rsidRDefault="00DD2636" w:rsidP="00DD2636">
            <w:pPr>
              <w:pStyle w:val="chaphead"/>
              <w:spacing w:after="240"/>
              <w:jc w:val="both"/>
              <w:rPr>
                <w:rFonts w:asciiTheme="minorHAnsi" w:hAnsiTheme="minorHAnsi" w:cstheme="minorHAnsi"/>
                <w:b w:val="0"/>
                <w:bCs/>
                <w:sz w:val="22"/>
                <w:szCs w:val="22"/>
              </w:rPr>
            </w:pPr>
            <w:r w:rsidRPr="004C1A43">
              <w:rPr>
                <w:rFonts w:asciiTheme="minorHAnsi" w:hAnsiTheme="minorHAnsi" w:cstheme="minorHAnsi"/>
                <w:b w:val="0"/>
                <w:bCs/>
                <w:sz w:val="22"/>
                <w:szCs w:val="22"/>
              </w:rPr>
              <w:t xml:space="preserve">Considering the proposed removal of the Readers </w:t>
            </w:r>
            <w:r>
              <w:rPr>
                <w:rFonts w:asciiTheme="minorHAnsi" w:hAnsiTheme="minorHAnsi" w:cstheme="minorHAnsi"/>
                <w:b w:val="0"/>
                <w:bCs/>
                <w:sz w:val="22"/>
                <w:szCs w:val="22"/>
              </w:rPr>
              <w:t>P</w:t>
            </w:r>
            <w:r w:rsidRPr="004C1A43">
              <w:rPr>
                <w:rFonts w:asciiTheme="minorHAnsi" w:hAnsiTheme="minorHAnsi" w:cstheme="minorHAnsi"/>
                <w:b w:val="0"/>
                <w:bCs/>
                <w:sz w:val="22"/>
                <w:szCs w:val="22"/>
              </w:rPr>
              <w:t xml:space="preserve">anel, </w:t>
            </w:r>
            <w:r>
              <w:rPr>
                <w:rFonts w:asciiTheme="minorHAnsi" w:hAnsiTheme="minorHAnsi" w:cstheme="minorHAnsi"/>
                <w:b w:val="0"/>
                <w:bCs/>
                <w:sz w:val="22"/>
                <w:szCs w:val="22"/>
              </w:rPr>
              <w:t xml:space="preserve">the JSE is proposing to introduce </w:t>
            </w:r>
            <w:r w:rsidR="00B92879">
              <w:rPr>
                <w:rFonts w:asciiTheme="minorHAnsi" w:hAnsiTheme="minorHAnsi" w:cstheme="minorHAnsi"/>
                <w:b w:val="0"/>
                <w:bCs/>
                <w:sz w:val="22"/>
                <w:szCs w:val="22"/>
              </w:rPr>
              <w:t xml:space="preserve">a new </w:t>
            </w:r>
            <w:r>
              <w:rPr>
                <w:rFonts w:asciiTheme="minorHAnsi" w:hAnsiTheme="minorHAnsi" w:cstheme="minorHAnsi"/>
                <w:b w:val="0"/>
                <w:bCs/>
                <w:sz w:val="22"/>
                <w:szCs w:val="22"/>
              </w:rPr>
              <w:t>provision requiring the board to disclose the specific governance arrangements and internal controls relating to mineral disclosure contained in the annual report.</w:t>
            </w:r>
          </w:p>
        </w:tc>
        <w:tc>
          <w:tcPr>
            <w:tcW w:w="3969" w:type="dxa"/>
            <w:shd w:val="clear" w:color="auto" w:fill="auto"/>
          </w:tcPr>
          <w:p w14:paraId="2938603D" w14:textId="7181DB36" w:rsidR="00DD2636" w:rsidRPr="00473B65" w:rsidRDefault="00DD2636" w:rsidP="00DD2636">
            <w:pPr>
              <w:pStyle w:val="chaphead"/>
              <w:spacing w:after="240"/>
              <w:jc w:val="both"/>
              <w:rPr>
                <w:rFonts w:asciiTheme="minorHAnsi" w:hAnsiTheme="minorHAnsi" w:cstheme="minorHAnsi"/>
                <w:b w:val="0"/>
                <w:sz w:val="22"/>
                <w:szCs w:val="22"/>
              </w:rPr>
            </w:pPr>
            <w:r>
              <w:rPr>
                <w:rFonts w:asciiTheme="minorHAnsi" w:hAnsiTheme="minorHAnsi" w:cstheme="minorHAnsi"/>
                <w:b w:val="0"/>
                <w:sz w:val="22"/>
                <w:szCs w:val="22"/>
              </w:rPr>
              <w:t xml:space="preserve">On the basis that independence is only required in relation to the preparation of the CPR for new listings and category 1 transaction, this approach will support the integrity of the specific mineral disclosures in the annual report. </w:t>
            </w:r>
          </w:p>
        </w:tc>
      </w:tr>
      <w:tr w:rsidR="001C195B" w:rsidRPr="00473B65" w14:paraId="71501798" w14:textId="77777777" w:rsidTr="0080664D">
        <w:tc>
          <w:tcPr>
            <w:tcW w:w="520" w:type="dxa"/>
            <w:shd w:val="clear" w:color="auto" w:fill="BFBFBF"/>
          </w:tcPr>
          <w:p w14:paraId="3D3B317D" w14:textId="35728F40" w:rsidR="001C195B" w:rsidRDefault="001C195B" w:rsidP="001C195B">
            <w:pPr>
              <w:pStyle w:val="chaphead"/>
              <w:spacing w:after="240"/>
              <w:jc w:val="both"/>
              <w:rPr>
                <w:rFonts w:asciiTheme="minorHAnsi" w:hAnsiTheme="minorHAnsi" w:cstheme="minorHAnsi"/>
                <w:bCs/>
                <w:sz w:val="22"/>
                <w:szCs w:val="22"/>
              </w:rPr>
            </w:pPr>
            <w:ins w:id="4" w:author="Alwyn Fouchee" w:date="2024-09-17T13:20:00Z" w16du:dateUtc="2024-09-17T11:20:00Z">
              <w:r>
                <w:rPr>
                  <w:rFonts w:asciiTheme="minorHAnsi" w:hAnsiTheme="minorHAnsi" w:cstheme="minorHAnsi"/>
                  <w:bCs/>
                  <w:sz w:val="22"/>
                  <w:szCs w:val="22"/>
                </w:rPr>
                <w:t>13</w:t>
              </w:r>
            </w:ins>
          </w:p>
        </w:tc>
        <w:tc>
          <w:tcPr>
            <w:tcW w:w="5571" w:type="dxa"/>
            <w:shd w:val="clear" w:color="auto" w:fill="auto"/>
          </w:tcPr>
          <w:p w14:paraId="06EE6631" w14:textId="77777777" w:rsidR="001C195B" w:rsidRDefault="001C195B" w:rsidP="001C195B">
            <w:pPr>
              <w:pStyle w:val="chaphead"/>
              <w:spacing w:after="240"/>
              <w:jc w:val="both"/>
              <w:rPr>
                <w:ins w:id="5" w:author="Alwyn Fouchee" w:date="2024-09-17T13:20:00Z" w16du:dateUtc="2024-09-17T11:20:00Z"/>
                <w:rFonts w:asciiTheme="minorHAnsi" w:hAnsiTheme="minorHAnsi" w:cstheme="minorHAnsi"/>
                <w:bCs/>
                <w:sz w:val="22"/>
                <w:szCs w:val="22"/>
              </w:rPr>
            </w:pPr>
            <w:ins w:id="6" w:author="Alwyn Fouchee" w:date="2024-09-17T13:20:00Z" w16du:dateUtc="2024-09-17T11:20:00Z">
              <w:r>
                <w:rPr>
                  <w:rFonts w:asciiTheme="minorHAnsi" w:hAnsiTheme="minorHAnsi" w:cstheme="minorHAnsi"/>
                  <w:bCs/>
                  <w:sz w:val="22"/>
                  <w:szCs w:val="22"/>
                </w:rPr>
                <w:t xml:space="preserve">JSE Readers Panel </w:t>
              </w:r>
            </w:ins>
          </w:p>
          <w:p w14:paraId="22E64BFF" w14:textId="77F684DF" w:rsidR="001C195B" w:rsidRPr="009A47D7" w:rsidRDefault="001C195B" w:rsidP="001C195B">
            <w:pPr>
              <w:pStyle w:val="chaphead"/>
              <w:spacing w:after="240"/>
              <w:jc w:val="both"/>
              <w:rPr>
                <w:rFonts w:asciiTheme="minorHAnsi" w:hAnsiTheme="minorHAnsi" w:cstheme="minorHAnsi"/>
                <w:b w:val="0"/>
                <w:sz w:val="22"/>
                <w:szCs w:val="22"/>
              </w:rPr>
            </w:pPr>
            <w:ins w:id="7" w:author="Alwyn Fouchee" w:date="2024-09-17T13:20:00Z" w16du:dateUtc="2024-09-17T11:20:00Z">
              <w:r w:rsidRPr="009A47D7">
                <w:rPr>
                  <w:rFonts w:asciiTheme="minorHAnsi" w:hAnsiTheme="minorHAnsi" w:cstheme="minorHAnsi"/>
                  <w:b w:val="0"/>
                  <w:sz w:val="22"/>
                  <w:szCs w:val="22"/>
                </w:rPr>
                <w:t xml:space="preserve">Considering the proposed removal of the pre-approval process by the Readers Panel, the JSE propose </w:t>
              </w:r>
              <w:r w:rsidR="00B70F0A">
                <w:rPr>
                  <w:rFonts w:asciiTheme="minorHAnsi" w:hAnsiTheme="minorHAnsi" w:cstheme="minorHAnsi"/>
                  <w:b w:val="0"/>
                  <w:sz w:val="22"/>
                  <w:szCs w:val="22"/>
                </w:rPr>
                <w:t>a</w:t>
              </w:r>
              <w:r w:rsidRPr="009A47D7">
                <w:rPr>
                  <w:rFonts w:asciiTheme="minorHAnsi" w:hAnsiTheme="minorHAnsi" w:cstheme="minorHAnsi"/>
                  <w:b w:val="0"/>
                  <w:sz w:val="22"/>
                  <w:szCs w:val="22"/>
                </w:rPr>
                <w:t xml:space="preserve"> new provision that compliance will be considered by the JSE and the Readers Panel</w:t>
              </w:r>
            </w:ins>
            <w:ins w:id="8" w:author="Alwyn Fouchee" w:date="2024-09-17T13:21:00Z" w16du:dateUtc="2024-09-17T11:21:00Z">
              <w:r w:rsidR="003B56CB">
                <w:rPr>
                  <w:rFonts w:asciiTheme="minorHAnsi" w:hAnsiTheme="minorHAnsi" w:cstheme="minorHAnsi"/>
                  <w:b w:val="0"/>
                  <w:sz w:val="22"/>
                  <w:szCs w:val="22"/>
                </w:rPr>
                <w:t>,</w:t>
              </w:r>
            </w:ins>
            <w:ins w:id="9" w:author="Alwyn Fouchee" w:date="2024-09-17T13:20:00Z" w16du:dateUtc="2024-09-17T11:20:00Z">
              <w:r w:rsidRPr="009A47D7">
                <w:rPr>
                  <w:rFonts w:asciiTheme="minorHAnsi" w:hAnsiTheme="minorHAnsi" w:cstheme="minorHAnsi"/>
                  <w:b w:val="0"/>
                  <w:sz w:val="22"/>
                  <w:szCs w:val="22"/>
                </w:rPr>
                <w:t xml:space="preserve"> and might result in a restatement</w:t>
              </w:r>
              <w:r>
                <w:rPr>
                  <w:rFonts w:asciiTheme="minorHAnsi" w:hAnsiTheme="minorHAnsi" w:cstheme="minorHAnsi"/>
                  <w:b w:val="0"/>
                  <w:sz w:val="22"/>
                  <w:szCs w:val="22"/>
                </w:rPr>
                <w:t>.</w:t>
              </w:r>
            </w:ins>
          </w:p>
        </w:tc>
        <w:tc>
          <w:tcPr>
            <w:tcW w:w="3969" w:type="dxa"/>
            <w:shd w:val="clear" w:color="auto" w:fill="auto"/>
          </w:tcPr>
          <w:p w14:paraId="77FE4954" w14:textId="2654EDBB" w:rsidR="001C195B" w:rsidRDefault="001C195B" w:rsidP="001C195B">
            <w:pPr>
              <w:pStyle w:val="chaphead"/>
              <w:spacing w:after="240"/>
              <w:jc w:val="both"/>
              <w:rPr>
                <w:rFonts w:asciiTheme="minorHAnsi" w:hAnsiTheme="minorHAnsi" w:cstheme="minorHAnsi"/>
                <w:b w:val="0"/>
                <w:sz w:val="22"/>
                <w:szCs w:val="22"/>
              </w:rPr>
            </w:pPr>
            <w:ins w:id="10" w:author="Alwyn Fouchee" w:date="2024-09-17T13:20:00Z" w16du:dateUtc="2024-09-17T11:20:00Z">
              <w:r>
                <w:rPr>
                  <w:rFonts w:asciiTheme="minorHAnsi" w:hAnsiTheme="minorHAnsi" w:cstheme="minorHAnsi"/>
                  <w:b w:val="0"/>
                  <w:sz w:val="22"/>
                  <w:szCs w:val="22"/>
                </w:rPr>
                <w:t>This approach aligns with the provisions in Section 8 (Financial Information) regarding compliance with IFRS and provides the JSE the power to take actions against the issuer if non-compliant information is published.</w:t>
              </w:r>
            </w:ins>
          </w:p>
        </w:tc>
      </w:tr>
      <w:bookmarkEnd w:id="0"/>
    </w:tbl>
    <w:p w14:paraId="42FCE92A" w14:textId="77777777" w:rsidR="00B31549" w:rsidRPr="00473B65" w:rsidRDefault="00B31549" w:rsidP="00420684">
      <w:pPr>
        <w:rPr>
          <w:rFonts w:asciiTheme="minorHAnsi" w:hAnsiTheme="minorHAnsi" w:cstheme="minorHAnsi"/>
          <w:sz w:val="22"/>
          <w:szCs w:val="22"/>
        </w:rPr>
      </w:pPr>
    </w:p>
    <w:sectPr w:rsidR="00B31549" w:rsidRPr="00473B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9BA32" w14:textId="77777777" w:rsidR="00303B98" w:rsidRDefault="00303B98" w:rsidP="00B31549">
      <w:pPr>
        <w:spacing w:before="0"/>
      </w:pPr>
      <w:r>
        <w:separator/>
      </w:r>
    </w:p>
  </w:endnote>
  <w:endnote w:type="continuationSeparator" w:id="0">
    <w:p w14:paraId="69B20AB3" w14:textId="77777777" w:rsidR="00303B98" w:rsidRDefault="00303B98" w:rsidP="00B315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05287" w14:textId="77777777" w:rsidR="00303B98" w:rsidRDefault="00303B98" w:rsidP="00B31549">
      <w:pPr>
        <w:spacing w:before="0"/>
      </w:pPr>
      <w:r>
        <w:separator/>
      </w:r>
    </w:p>
  </w:footnote>
  <w:footnote w:type="continuationSeparator" w:id="0">
    <w:p w14:paraId="04955BEE" w14:textId="77777777" w:rsidR="00303B98" w:rsidRDefault="00303B98" w:rsidP="00B31549">
      <w:pPr>
        <w:spacing w:before="0"/>
      </w:pPr>
      <w:r>
        <w:continuationSeparator/>
      </w:r>
    </w:p>
  </w:footnote>
  <w:footnote w:id="1">
    <w:p w14:paraId="359BE1A7" w14:textId="22521BF8" w:rsidR="00017D96" w:rsidRDefault="00017D96" w:rsidP="00017D96">
      <w:pPr>
        <w:pStyle w:val="footnotes"/>
        <w:rPr>
          <w:lang w:val="en-ZA"/>
        </w:rPr>
      </w:pPr>
      <w:r>
        <w:rPr>
          <w:lang w:val="en-ZA"/>
        </w:rPr>
        <w:t>.</w:t>
      </w:r>
    </w:p>
  </w:footnote>
  <w:footnote w:id="2">
    <w:p w14:paraId="382C8D53" w14:textId="34A11291" w:rsidR="00017D96" w:rsidRDefault="00017D96" w:rsidP="00017D96">
      <w:pPr>
        <w:pStyle w:val="footnotes"/>
        <w:rPr>
          <w:lang w:val="en-ZA"/>
        </w:rPr>
      </w:pPr>
    </w:p>
  </w:footnote>
  <w:footnote w:id="3">
    <w:p w14:paraId="203671D6" w14:textId="66967205" w:rsidR="00017D96" w:rsidRDefault="00017D96" w:rsidP="00017D96">
      <w:pPr>
        <w:pStyle w:val="footnotes"/>
        <w:rPr>
          <w:lang w:val="en-Z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A40"/>
    <w:multiLevelType w:val="hybridMultilevel"/>
    <w:tmpl w:val="B4222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080F65"/>
    <w:multiLevelType w:val="hybridMultilevel"/>
    <w:tmpl w:val="A894AB66"/>
    <w:lvl w:ilvl="0" w:tplc="07BC2C38">
      <w:start w:val="1"/>
      <w:numFmt w:val="bullet"/>
      <w:lvlText w:val="•"/>
      <w:lvlJc w:val="left"/>
      <w:pPr>
        <w:tabs>
          <w:tab w:val="num" w:pos="720"/>
        </w:tabs>
        <w:ind w:left="720" w:hanging="360"/>
      </w:pPr>
      <w:rPr>
        <w:rFonts w:ascii="Arial" w:hAnsi="Arial" w:hint="default"/>
      </w:rPr>
    </w:lvl>
    <w:lvl w:ilvl="1" w:tplc="C464B14A" w:tentative="1">
      <w:start w:val="1"/>
      <w:numFmt w:val="bullet"/>
      <w:lvlText w:val="•"/>
      <w:lvlJc w:val="left"/>
      <w:pPr>
        <w:tabs>
          <w:tab w:val="num" w:pos="1440"/>
        </w:tabs>
        <w:ind w:left="1440" w:hanging="360"/>
      </w:pPr>
      <w:rPr>
        <w:rFonts w:ascii="Arial" w:hAnsi="Arial" w:hint="default"/>
      </w:rPr>
    </w:lvl>
    <w:lvl w:ilvl="2" w:tplc="14C29EE6" w:tentative="1">
      <w:start w:val="1"/>
      <w:numFmt w:val="bullet"/>
      <w:lvlText w:val="•"/>
      <w:lvlJc w:val="left"/>
      <w:pPr>
        <w:tabs>
          <w:tab w:val="num" w:pos="2160"/>
        </w:tabs>
        <w:ind w:left="2160" w:hanging="360"/>
      </w:pPr>
      <w:rPr>
        <w:rFonts w:ascii="Arial" w:hAnsi="Arial" w:hint="default"/>
      </w:rPr>
    </w:lvl>
    <w:lvl w:ilvl="3" w:tplc="6E82DFB6" w:tentative="1">
      <w:start w:val="1"/>
      <w:numFmt w:val="bullet"/>
      <w:lvlText w:val="•"/>
      <w:lvlJc w:val="left"/>
      <w:pPr>
        <w:tabs>
          <w:tab w:val="num" w:pos="2880"/>
        </w:tabs>
        <w:ind w:left="2880" w:hanging="360"/>
      </w:pPr>
      <w:rPr>
        <w:rFonts w:ascii="Arial" w:hAnsi="Arial" w:hint="default"/>
      </w:rPr>
    </w:lvl>
    <w:lvl w:ilvl="4" w:tplc="F1E47FB0" w:tentative="1">
      <w:start w:val="1"/>
      <w:numFmt w:val="bullet"/>
      <w:lvlText w:val="•"/>
      <w:lvlJc w:val="left"/>
      <w:pPr>
        <w:tabs>
          <w:tab w:val="num" w:pos="3600"/>
        </w:tabs>
        <w:ind w:left="3600" w:hanging="360"/>
      </w:pPr>
      <w:rPr>
        <w:rFonts w:ascii="Arial" w:hAnsi="Arial" w:hint="default"/>
      </w:rPr>
    </w:lvl>
    <w:lvl w:ilvl="5" w:tplc="ECD094DC" w:tentative="1">
      <w:start w:val="1"/>
      <w:numFmt w:val="bullet"/>
      <w:lvlText w:val="•"/>
      <w:lvlJc w:val="left"/>
      <w:pPr>
        <w:tabs>
          <w:tab w:val="num" w:pos="4320"/>
        </w:tabs>
        <w:ind w:left="4320" w:hanging="360"/>
      </w:pPr>
      <w:rPr>
        <w:rFonts w:ascii="Arial" w:hAnsi="Arial" w:hint="default"/>
      </w:rPr>
    </w:lvl>
    <w:lvl w:ilvl="6" w:tplc="52B8E3B2" w:tentative="1">
      <w:start w:val="1"/>
      <w:numFmt w:val="bullet"/>
      <w:lvlText w:val="•"/>
      <w:lvlJc w:val="left"/>
      <w:pPr>
        <w:tabs>
          <w:tab w:val="num" w:pos="5040"/>
        </w:tabs>
        <w:ind w:left="5040" w:hanging="360"/>
      </w:pPr>
      <w:rPr>
        <w:rFonts w:ascii="Arial" w:hAnsi="Arial" w:hint="default"/>
      </w:rPr>
    </w:lvl>
    <w:lvl w:ilvl="7" w:tplc="B228471A" w:tentative="1">
      <w:start w:val="1"/>
      <w:numFmt w:val="bullet"/>
      <w:lvlText w:val="•"/>
      <w:lvlJc w:val="left"/>
      <w:pPr>
        <w:tabs>
          <w:tab w:val="num" w:pos="5760"/>
        </w:tabs>
        <w:ind w:left="5760" w:hanging="360"/>
      </w:pPr>
      <w:rPr>
        <w:rFonts w:ascii="Arial" w:hAnsi="Arial" w:hint="default"/>
      </w:rPr>
    </w:lvl>
    <w:lvl w:ilvl="8" w:tplc="3B163A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D08E4"/>
    <w:multiLevelType w:val="hybridMultilevel"/>
    <w:tmpl w:val="637606C2"/>
    <w:lvl w:ilvl="0" w:tplc="BEFC491E">
      <w:start w:val="1"/>
      <w:numFmt w:val="bullet"/>
      <w:lvlText w:val="•"/>
      <w:lvlJc w:val="left"/>
      <w:pPr>
        <w:tabs>
          <w:tab w:val="num" w:pos="720"/>
        </w:tabs>
        <w:ind w:left="720" w:hanging="360"/>
      </w:pPr>
      <w:rPr>
        <w:rFonts w:ascii="Arial" w:hAnsi="Arial" w:hint="default"/>
      </w:rPr>
    </w:lvl>
    <w:lvl w:ilvl="1" w:tplc="51D25A10" w:tentative="1">
      <w:start w:val="1"/>
      <w:numFmt w:val="bullet"/>
      <w:lvlText w:val="•"/>
      <w:lvlJc w:val="left"/>
      <w:pPr>
        <w:tabs>
          <w:tab w:val="num" w:pos="1440"/>
        </w:tabs>
        <w:ind w:left="1440" w:hanging="360"/>
      </w:pPr>
      <w:rPr>
        <w:rFonts w:ascii="Arial" w:hAnsi="Arial" w:hint="default"/>
      </w:rPr>
    </w:lvl>
    <w:lvl w:ilvl="2" w:tplc="AF34F31A" w:tentative="1">
      <w:start w:val="1"/>
      <w:numFmt w:val="bullet"/>
      <w:lvlText w:val="•"/>
      <w:lvlJc w:val="left"/>
      <w:pPr>
        <w:tabs>
          <w:tab w:val="num" w:pos="2160"/>
        </w:tabs>
        <w:ind w:left="2160" w:hanging="360"/>
      </w:pPr>
      <w:rPr>
        <w:rFonts w:ascii="Arial" w:hAnsi="Arial" w:hint="default"/>
      </w:rPr>
    </w:lvl>
    <w:lvl w:ilvl="3" w:tplc="B1743764" w:tentative="1">
      <w:start w:val="1"/>
      <w:numFmt w:val="bullet"/>
      <w:lvlText w:val="•"/>
      <w:lvlJc w:val="left"/>
      <w:pPr>
        <w:tabs>
          <w:tab w:val="num" w:pos="2880"/>
        </w:tabs>
        <w:ind w:left="2880" w:hanging="360"/>
      </w:pPr>
      <w:rPr>
        <w:rFonts w:ascii="Arial" w:hAnsi="Arial" w:hint="default"/>
      </w:rPr>
    </w:lvl>
    <w:lvl w:ilvl="4" w:tplc="47563F94" w:tentative="1">
      <w:start w:val="1"/>
      <w:numFmt w:val="bullet"/>
      <w:lvlText w:val="•"/>
      <w:lvlJc w:val="left"/>
      <w:pPr>
        <w:tabs>
          <w:tab w:val="num" w:pos="3600"/>
        </w:tabs>
        <w:ind w:left="3600" w:hanging="360"/>
      </w:pPr>
      <w:rPr>
        <w:rFonts w:ascii="Arial" w:hAnsi="Arial" w:hint="default"/>
      </w:rPr>
    </w:lvl>
    <w:lvl w:ilvl="5" w:tplc="83165924" w:tentative="1">
      <w:start w:val="1"/>
      <w:numFmt w:val="bullet"/>
      <w:lvlText w:val="•"/>
      <w:lvlJc w:val="left"/>
      <w:pPr>
        <w:tabs>
          <w:tab w:val="num" w:pos="4320"/>
        </w:tabs>
        <w:ind w:left="4320" w:hanging="360"/>
      </w:pPr>
      <w:rPr>
        <w:rFonts w:ascii="Arial" w:hAnsi="Arial" w:hint="default"/>
      </w:rPr>
    </w:lvl>
    <w:lvl w:ilvl="6" w:tplc="1C4E31F0" w:tentative="1">
      <w:start w:val="1"/>
      <w:numFmt w:val="bullet"/>
      <w:lvlText w:val="•"/>
      <w:lvlJc w:val="left"/>
      <w:pPr>
        <w:tabs>
          <w:tab w:val="num" w:pos="5040"/>
        </w:tabs>
        <w:ind w:left="5040" w:hanging="360"/>
      </w:pPr>
      <w:rPr>
        <w:rFonts w:ascii="Arial" w:hAnsi="Arial" w:hint="default"/>
      </w:rPr>
    </w:lvl>
    <w:lvl w:ilvl="7" w:tplc="28E8B07C" w:tentative="1">
      <w:start w:val="1"/>
      <w:numFmt w:val="bullet"/>
      <w:lvlText w:val="•"/>
      <w:lvlJc w:val="left"/>
      <w:pPr>
        <w:tabs>
          <w:tab w:val="num" w:pos="5760"/>
        </w:tabs>
        <w:ind w:left="5760" w:hanging="360"/>
      </w:pPr>
      <w:rPr>
        <w:rFonts w:ascii="Arial" w:hAnsi="Arial" w:hint="default"/>
      </w:rPr>
    </w:lvl>
    <w:lvl w:ilvl="8" w:tplc="295C33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71913"/>
    <w:multiLevelType w:val="hybridMultilevel"/>
    <w:tmpl w:val="4FD06128"/>
    <w:lvl w:ilvl="0" w:tplc="BCD27CE6">
      <w:start w:val="1"/>
      <w:numFmt w:val="bullet"/>
      <w:lvlText w:val="•"/>
      <w:lvlJc w:val="left"/>
      <w:pPr>
        <w:tabs>
          <w:tab w:val="num" w:pos="720"/>
        </w:tabs>
        <w:ind w:left="720" w:hanging="360"/>
      </w:pPr>
      <w:rPr>
        <w:rFonts w:ascii="Arial" w:hAnsi="Arial" w:hint="default"/>
      </w:rPr>
    </w:lvl>
    <w:lvl w:ilvl="1" w:tplc="1F2890C6" w:tentative="1">
      <w:start w:val="1"/>
      <w:numFmt w:val="bullet"/>
      <w:lvlText w:val="•"/>
      <w:lvlJc w:val="left"/>
      <w:pPr>
        <w:tabs>
          <w:tab w:val="num" w:pos="1440"/>
        </w:tabs>
        <w:ind w:left="1440" w:hanging="360"/>
      </w:pPr>
      <w:rPr>
        <w:rFonts w:ascii="Arial" w:hAnsi="Arial" w:hint="default"/>
      </w:rPr>
    </w:lvl>
    <w:lvl w:ilvl="2" w:tplc="951486D4" w:tentative="1">
      <w:start w:val="1"/>
      <w:numFmt w:val="bullet"/>
      <w:lvlText w:val="•"/>
      <w:lvlJc w:val="left"/>
      <w:pPr>
        <w:tabs>
          <w:tab w:val="num" w:pos="2160"/>
        </w:tabs>
        <w:ind w:left="2160" w:hanging="360"/>
      </w:pPr>
      <w:rPr>
        <w:rFonts w:ascii="Arial" w:hAnsi="Arial" w:hint="default"/>
      </w:rPr>
    </w:lvl>
    <w:lvl w:ilvl="3" w:tplc="1A941FA2" w:tentative="1">
      <w:start w:val="1"/>
      <w:numFmt w:val="bullet"/>
      <w:lvlText w:val="•"/>
      <w:lvlJc w:val="left"/>
      <w:pPr>
        <w:tabs>
          <w:tab w:val="num" w:pos="2880"/>
        </w:tabs>
        <w:ind w:left="2880" w:hanging="360"/>
      </w:pPr>
      <w:rPr>
        <w:rFonts w:ascii="Arial" w:hAnsi="Arial" w:hint="default"/>
      </w:rPr>
    </w:lvl>
    <w:lvl w:ilvl="4" w:tplc="CF2C6E3A" w:tentative="1">
      <w:start w:val="1"/>
      <w:numFmt w:val="bullet"/>
      <w:lvlText w:val="•"/>
      <w:lvlJc w:val="left"/>
      <w:pPr>
        <w:tabs>
          <w:tab w:val="num" w:pos="3600"/>
        </w:tabs>
        <w:ind w:left="3600" w:hanging="360"/>
      </w:pPr>
      <w:rPr>
        <w:rFonts w:ascii="Arial" w:hAnsi="Arial" w:hint="default"/>
      </w:rPr>
    </w:lvl>
    <w:lvl w:ilvl="5" w:tplc="06E4A3A0" w:tentative="1">
      <w:start w:val="1"/>
      <w:numFmt w:val="bullet"/>
      <w:lvlText w:val="•"/>
      <w:lvlJc w:val="left"/>
      <w:pPr>
        <w:tabs>
          <w:tab w:val="num" w:pos="4320"/>
        </w:tabs>
        <w:ind w:left="4320" w:hanging="360"/>
      </w:pPr>
      <w:rPr>
        <w:rFonts w:ascii="Arial" w:hAnsi="Arial" w:hint="default"/>
      </w:rPr>
    </w:lvl>
    <w:lvl w:ilvl="6" w:tplc="9D7C0C34" w:tentative="1">
      <w:start w:val="1"/>
      <w:numFmt w:val="bullet"/>
      <w:lvlText w:val="•"/>
      <w:lvlJc w:val="left"/>
      <w:pPr>
        <w:tabs>
          <w:tab w:val="num" w:pos="5040"/>
        </w:tabs>
        <w:ind w:left="5040" w:hanging="360"/>
      </w:pPr>
      <w:rPr>
        <w:rFonts w:ascii="Arial" w:hAnsi="Arial" w:hint="default"/>
      </w:rPr>
    </w:lvl>
    <w:lvl w:ilvl="7" w:tplc="7EB2FC3E" w:tentative="1">
      <w:start w:val="1"/>
      <w:numFmt w:val="bullet"/>
      <w:lvlText w:val="•"/>
      <w:lvlJc w:val="left"/>
      <w:pPr>
        <w:tabs>
          <w:tab w:val="num" w:pos="5760"/>
        </w:tabs>
        <w:ind w:left="5760" w:hanging="360"/>
      </w:pPr>
      <w:rPr>
        <w:rFonts w:ascii="Arial" w:hAnsi="Arial" w:hint="default"/>
      </w:rPr>
    </w:lvl>
    <w:lvl w:ilvl="8" w:tplc="8C704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CA30A8"/>
    <w:multiLevelType w:val="hybridMultilevel"/>
    <w:tmpl w:val="C3400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9DC6DAD"/>
    <w:multiLevelType w:val="hybridMultilevel"/>
    <w:tmpl w:val="A216B38A"/>
    <w:lvl w:ilvl="0" w:tplc="5506307C">
      <w:start w:val="1"/>
      <w:numFmt w:val="bullet"/>
      <w:lvlText w:val="•"/>
      <w:lvlJc w:val="left"/>
      <w:pPr>
        <w:tabs>
          <w:tab w:val="num" w:pos="720"/>
        </w:tabs>
        <w:ind w:left="720" w:hanging="360"/>
      </w:pPr>
      <w:rPr>
        <w:rFonts w:ascii="Arial" w:hAnsi="Arial" w:hint="default"/>
      </w:rPr>
    </w:lvl>
    <w:lvl w:ilvl="1" w:tplc="7EEA667C" w:tentative="1">
      <w:start w:val="1"/>
      <w:numFmt w:val="bullet"/>
      <w:lvlText w:val="•"/>
      <w:lvlJc w:val="left"/>
      <w:pPr>
        <w:tabs>
          <w:tab w:val="num" w:pos="1440"/>
        </w:tabs>
        <w:ind w:left="1440" w:hanging="360"/>
      </w:pPr>
      <w:rPr>
        <w:rFonts w:ascii="Arial" w:hAnsi="Arial" w:hint="default"/>
      </w:rPr>
    </w:lvl>
    <w:lvl w:ilvl="2" w:tplc="34BC9FDA" w:tentative="1">
      <w:start w:val="1"/>
      <w:numFmt w:val="bullet"/>
      <w:lvlText w:val="•"/>
      <w:lvlJc w:val="left"/>
      <w:pPr>
        <w:tabs>
          <w:tab w:val="num" w:pos="2160"/>
        </w:tabs>
        <w:ind w:left="2160" w:hanging="360"/>
      </w:pPr>
      <w:rPr>
        <w:rFonts w:ascii="Arial" w:hAnsi="Arial" w:hint="default"/>
      </w:rPr>
    </w:lvl>
    <w:lvl w:ilvl="3" w:tplc="0E5AE22A" w:tentative="1">
      <w:start w:val="1"/>
      <w:numFmt w:val="bullet"/>
      <w:lvlText w:val="•"/>
      <w:lvlJc w:val="left"/>
      <w:pPr>
        <w:tabs>
          <w:tab w:val="num" w:pos="2880"/>
        </w:tabs>
        <w:ind w:left="2880" w:hanging="360"/>
      </w:pPr>
      <w:rPr>
        <w:rFonts w:ascii="Arial" w:hAnsi="Arial" w:hint="default"/>
      </w:rPr>
    </w:lvl>
    <w:lvl w:ilvl="4" w:tplc="EA6E02E0" w:tentative="1">
      <w:start w:val="1"/>
      <w:numFmt w:val="bullet"/>
      <w:lvlText w:val="•"/>
      <w:lvlJc w:val="left"/>
      <w:pPr>
        <w:tabs>
          <w:tab w:val="num" w:pos="3600"/>
        </w:tabs>
        <w:ind w:left="3600" w:hanging="360"/>
      </w:pPr>
      <w:rPr>
        <w:rFonts w:ascii="Arial" w:hAnsi="Arial" w:hint="default"/>
      </w:rPr>
    </w:lvl>
    <w:lvl w:ilvl="5" w:tplc="8E46BB68" w:tentative="1">
      <w:start w:val="1"/>
      <w:numFmt w:val="bullet"/>
      <w:lvlText w:val="•"/>
      <w:lvlJc w:val="left"/>
      <w:pPr>
        <w:tabs>
          <w:tab w:val="num" w:pos="4320"/>
        </w:tabs>
        <w:ind w:left="4320" w:hanging="360"/>
      </w:pPr>
      <w:rPr>
        <w:rFonts w:ascii="Arial" w:hAnsi="Arial" w:hint="default"/>
      </w:rPr>
    </w:lvl>
    <w:lvl w:ilvl="6" w:tplc="240C2E2E" w:tentative="1">
      <w:start w:val="1"/>
      <w:numFmt w:val="bullet"/>
      <w:lvlText w:val="•"/>
      <w:lvlJc w:val="left"/>
      <w:pPr>
        <w:tabs>
          <w:tab w:val="num" w:pos="5040"/>
        </w:tabs>
        <w:ind w:left="5040" w:hanging="360"/>
      </w:pPr>
      <w:rPr>
        <w:rFonts w:ascii="Arial" w:hAnsi="Arial" w:hint="default"/>
      </w:rPr>
    </w:lvl>
    <w:lvl w:ilvl="7" w:tplc="FD66ED7C" w:tentative="1">
      <w:start w:val="1"/>
      <w:numFmt w:val="bullet"/>
      <w:lvlText w:val="•"/>
      <w:lvlJc w:val="left"/>
      <w:pPr>
        <w:tabs>
          <w:tab w:val="num" w:pos="5760"/>
        </w:tabs>
        <w:ind w:left="5760" w:hanging="360"/>
      </w:pPr>
      <w:rPr>
        <w:rFonts w:ascii="Arial" w:hAnsi="Arial" w:hint="default"/>
      </w:rPr>
    </w:lvl>
    <w:lvl w:ilvl="8" w:tplc="42C274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62366A"/>
    <w:multiLevelType w:val="hybridMultilevel"/>
    <w:tmpl w:val="70608C0A"/>
    <w:lvl w:ilvl="0" w:tplc="F446AA2C">
      <w:start w:val="1"/>
      <w:numFmt w:val="bullet"/>
      <w:lvlText w:val="•"/>
      <w:lvlJc w:val="left"/>
      <w:pPr>
        <w:tabs>
          <w:tab w:val="num" w:pos="720"/>
        </w:tabs>
        <w:ind w:left="720" w:hanging="360"/>
      </w:pPr>
      <w:rPr>
        <w:rFonts w:ascii="Arial" w:hAnsi="Arial" w:hint="default"/>
      </w:rPr>
    </w:lvl>
    <w:lvl w:ilvl="1" w:tplc="0510A896" w:tentative="1">
      <w:start w:val="1"/>
      <w:numFmt w:val="bullet"/>
      <w:lvlText w:val="•"/>
      <w:lvlJc w:val="left"/>
      <w:pPr>
        <w:tabs>
          <w:tab w:val="num" w:pos="1440"/>
        </w:tabs>
        <w:ind w:left="1440" w:hanging="360"/>
      </w:pPr>
      <w:rPr>
        <w:rFonts w:ascii="Arial" w:hAnsi="Arial" w:hint="default"/>
      </w:rPr>
    </w:lvl>
    <w:lvl w:ilvl="2" w:tplc="2742992A" w:tentative="1">
      <w:start w:val="1"/>
      <w:numFmt w:val="bullet"/>
      <w:lvlText w:val="•"/>
      <w:lvlJc w:val="left"/>
      <w:pPr>
        <w:tabs>
          <w:tab w:val="num" w:pos="2160"/>
        </w:tabs>
        <w:ind w:left="2160" w:hanging="360"/>
      </w:pPr>
      <w:rPr>
        <w:rFonts w:ascii="Arial" w:hAnsi="Arial" w:hint="default"/>
      </w:rPr>
    </w:lvl>
    <w:lvl w:ilvl="3" w:tplc="7CF665D4" w:tentative="1">
      <w:start w:val="1"/>
      <w:numFmt w:val="bullet"/>
      <w:lvlText w:val="•"/>
      <w:lvlJc w:val="left"/>
      <w:pPr>
        <w:tabs>
          <w:tab w:val="num" w:pos="2880"/>
        </w:tabs>
        <w:ind w:left="2880" w:hanging="360"/>
      </w:pPr>
      <w:rPr>
        <w:rFonts w:ascii="Arial" w:hAnsi="Arial" w:hint="default"/>
      </w:rPr>
    </w:lvl>
    <w:lvl w:ilvl="4" w:tplc="DEA28F52" w:tentative="1">
      <w:start w:val="1"/>
      <w:numFmt w:val="bullet"/>
      <w:lvlText w:val="•"/>
      <w:lvlJc w:val="left"/>
      <w:pPr>
        <w:tabs>
          <w:tab w:val="num" w:pos="3600"/>
        </w:tabs>
        <w:ind w:left="3600" w:hanging="360"/>
      </w:pPr>
      <w:rPr>
        <w:rFonts w:ascii="Arial" w:hAnsi="Arial" w:hint="default"/>
      </w:rPr>
    </w:lvl>
    <w:lvl w:ilvl="5" w:tplc="AD867180" w:tentative="1">
      <w:start w:val="1"/>
      <w:numFmt w:val="bullet"/>
      <w:lvlText w:val="•"/>
      <w:lvlJc w:val="left"/>
      <w:pPr>
        <w:tabs>
          <w:tab w:val="num" w:pos="4320"/>
        </w:tabs>
        <w:ind w:left="4320" w:hanging="360"/>
      </w:pPr>
      <w:rPr>
        <w:rFonts w:ascii="Arial" w:hAnsi="Arial" w:hint="default"/>
      </w:rPr>
    </w:lvl>
    <w:lvl w:ilvl="6" w:tplc="ACA4A25E" w:tentative="1">
      <w:start w:val="1"/>
      <w:numFmt w:val="bullet"/>
      <w:lvlText w:val="•"/>
      <w:lvlJc w:val="left"/>
      <w:pPr>
        <w:tabs>
          <w:tab w:val="num" w:pos="5040"/>
        </w:tabs>
        <w:ind w:left="5040" w:hanging="360"/>
      </w:pPr>
      <w:rPr>
        <w:rFonts w:ascii="Arial" w:hAnsi="Arial" w:hint="default"/>
      </w:rPr>
    </w:lvl>
    <w:lvl w:ilvl="7" w:tplc="940AB7D8" w:tentative="1">
      <w:start w:val="1"/>
      <w:numFmt w:val="bullet"/>
      <w:lvlText w:val="•"/>
      <w:lvlJc w:val="left"/>
      <w:pPr>
        <w:tabs>
          <w:tab w:val="num" w:pos="5760"/>
        </w:tabs>
        <w:ind w:left="5760" w:hanging="360"/>
      </w:pPr>
      <w:rPr>
        <w:rFonts w:ascii="Arial" w:hAnsi="Arial" w:hint="default"/>
      </w:rPr>
    </w:lvl>
    <w:lvl w:ilvl="8" w:tplc="4D3455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62141B"/>
    <w:multiLevelType w:val="hybridMultilevel"/>
    <w:tmpl w:val="EEA8556E"/>
    <w:lvl w:ilvl="0" w:tplc="F7E83C54">
      <w:start w:val="1"/>
      <w:numFmt w:val="bullet"/>
      <w:lvlText w:val="•"/>
      <w:lvlJc w:val="left"/>
      <w:pPr>
        <w:tabs>
          <w:tab w:val="num" w:pos="720"/>
        </w:tabs>
        <w:ind w:left="720" w:hanging="360"/>
      </w:pPr>
      <w:rPr>
        <w:rFonts w:ascii="Arial" w:hAnsi="Arial" w:hint="default"/>
      </w:rPr>
    </w:lvl>
    <w:lvl w:ilvl="1" w:tplc="DFEE3196" w:tentative="1">
      <w:start w:val="1"/>
      <w:numFmt w:val="bullet"/>
      <w:lvlText w:val="•"/>
      <w:lvlJc w:val="left"/>
      <w:pPr>
        <w:tabs>
          <w:tab w:val="num" w:pos="1440"/>
        </w:tabs>
        <w:ind w:left="1440" w:hanging="360"/>
      </w:pPr>
      <w:rPr>
        <w:rFonts w:ascii="Arial" w:hAnsi="Arial" w:hint="default"/>
      </w:rPr>
    </w:lvl>
    <w:lvl w:ilvl="2" w:tplc="C8305FB8" w:tentative="1">
      <w:start w:val="1"/>
      <w:numFmt w:val="bullet"/>
      <w:lvlText w:val="•"/>
      <w:lvlJc w:val="left"/>
      <w:pPr>
        <w:tabs>
          <w:tab w:val="num" w:pos="2160"/>
        </w:tabs>
        <w:ind w:left="2160" w:hanging="360"/>
      </w:pPr>
      <w:rPr>
        <w:rFonts w:ascii="Arial" w:hAnsi="Arial" w:hint="default"/>
      </w:rPr>
    </w:lvl>
    <w:lvl w:ilvl="3" w:tplc="72C0B0A4" w:tentative="1">
      <w:start w:val="1"/>
      <w:numFmt w:val="bullet"/>
      <w:lvlText w:val="•"/>
      <w:lvlJc w:val="left"/>
      <w:pPr>
        <w:tabs>
          <w:tab w:val="num" w:pos="2880"/>
        </w:tabs>
        <w:ind w:left="2880" w:hanging="360"/>
      </w:pPr>
      <w:rPr>
        <w:rFonts w:ascii="Arial" w:hAnsi="Arial" w:hint="default"/>
      </w:rPr>
    </w:lvl>
    <w:lvl w:ilvl="4" w:tplc="12CC7ADC" w:tentative="1">
      <w:start w:val="1"/>
      <w:numFmt w:val="bullet"/>
      <w:lvlText w:val="•"/>
      <w:lvlJc w:val="left"/>
      <w:pPr>
        <w:tabs>
          <w:tab w:val="num" w:pos="3600"/>
        </w:tabs>
        <w:ind w:left="3600" w:hanging="360"/>
      </w:pPr>
      <w:rPr>
        <w:rFonts w:ascii="Arial" w:hAnsi="Arial" w:hint="default"/>
      </w:rPr>
    </w:lvl>
    <w:lvl w:ilvl="5" w:tplc="E16EF0EE" w:tentative="1">
      <w:start w:val="1"/>
      <w:numFmt w:val="bullet"/>
      <w:lvlText w:val="•"/>
      <w:lvlJc w:val="left"/>
      <w:pPr>
        <w:tabs>
          <w:tab w:val="num" w:pos="4320"/>
        </w:tabs>
        <w:ind w:left="4320" w:hanging="360"/>
      </w:pPr>
      <w:rPr>
        <w:rFonts w:ascii="Arial" w:hAnsi="Arial" w:hint="default"/>
      </w:rPr>
    </w:lvl>
    <w:lvl w:ilvl="6" w:tplc="956A7560" w:tentative="1">
      <w:start w:val="1"/>
      <w:numFmt w:val="bullet"/>
      <w:lvlText w:val="•"/>
      <w:lvlJc w:val="left"/>
      <w:pPr>
        <w:tabs>
          <w:tab w:val="num" w:pos="5040"/>
        </w:tabs>
        <w:ind w:left="5040" w:hanging="360"/>
      </w:pPr>
      <w:rPr>
        <w:rFonts w:ascii="Arial" w:hAnsi="Arial" w:hint="default"/>
      </w:rPr>
    </w:lvl>
    <w:lvl w:ilvl="7" w:tplc="77706B5C" w:tentative="1">
      <w:start w:val="1"/>
      <w:numFmt w:val="bullet"/>
      <w:lvlText w:val="•"/>
      <w:lvlJc w:val="left"/>
      <w:pPr>
        <w:tabs>
          <w:tab w:val="num" w:pos="5760"/>
        </w:tabs>
        <w:ind w:left="5760" w:hanging="360"/>
      </w:pPr>
      <w:rPr>
        <w:rFonts w:ascii="Arial" w:hAnsi="Arial" w:hint="default"/>
      </w:rPr>
    </w:lvl>
    <w:lvl w:ilvl="8" w:tplc="2E5C0B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FB21F4"/>
    <w:multiLevelType w:val="hybridMultilevel"/>
    <w:tmpl w:val="A0068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F113A"/>
    <w:multiLevelType w:val="hybridMultilevel"/>
    <w:tmpl w:val="158A90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E2C53AE"/>
    <w:multiLevelType w:val="hybridMultilevel"/>
    <w:tmpl w:val="236C357E"/>
    <w:lvl w:ilvl="0" w:tplc="6D8ACF2A">
      <w:start w:val="1"/>
      <w:numFmt w:val="bullet"/>
      <w:lvlText w:val="•"/>
      <w:lvlJc w:val="left"/>
      <w:pPr>
        <w:tabs>
          <w:tab w:val="num" w:pos="720"/>
        </w:tabs>
        <w:ind w:left="720" w:hanging="360"/>
      </w:pPr>
      <w:rPr>
        <w:rFonts w:ascii="Arial" w:hAnsi="Arial" w:hint="default"/>
      </w:rPr>
    </w:lvl>
    <w:lvl w:ilvl="1" w:tplc="15301F4E" w:tentative="1">
      <w:start w:val="1"/>
      <w:numFmt w:val="bullet"/>
      <w:lvlText w:val="•"/>
      <w:lvlJc w:val="left"/>
      <w:pPr>
        <w:tabs>
          <w:tab w:val="num" w:pos="1440"/>
        </w:tabs>
        <w:ind w:left="1440" w:hanging="360"/>
      </w:pPr>
      <w:rPr>
        <w:rFonts w:ascii="Arial" w:hAnsi="Arial" w:hint="default"/>
      </w:rPr>
    </w:lvl>
    <w:lvl w:ilvl="2" w:tplc="58984BC0" w:tentative="1">
      <w:start w:val="1"/>
      <w:numFmt w:val="bullet"/>
      <w:lvlText w:val="•"/>
      <w:lvlJc w:val="left"/>
      <w:pPr>
        <w:tabs>
          <w:tab w:val="num" w:pos="2160"/>
        </w:tabs>
        <w:ind w:left="2160" w:hanging="360"/>
      </w:pPr>
      <w:rPr>
        <w:rFonts w:ascii="Arial" w:hAnsi="Arial" w:hint="default"/>
      </w:rPr>
    </w:lvl>
    <w:lvl w:ilvl="3" w:tplc="790C630E" w:tentative="1">
      <w:start w:val="1"/>
      <w:numFmt w:val="bullet"/>
      <w:lvlText w:val="•"/>
      <w:lvlJc w:val="left"/>
      <w:pPr>
        <w:tabs>
          <w:tab w:val="num" w:pos="2880"/>
        </w:tabs>
        <w:ind w:left="2880" w:hanging="360"/>
      </w:pPr>
      <w:rPr>
        <w:rFonts w:ascii="Arial" w:hAnsi="Arial" w:hint="default"/>
      </w:rPr>
    </w:lvl>
    <w:lvl w:ilvl="4" w:tplc="6FE64516" w:tentative="1">
      <w:start w:val="1"/>
      <w:numFmt w:val="bullet"/>
      <w:lvlText w:val="•"/>
      <w:lvlJc w:val="left"/>
      <w:pPr>
        <w:tabs>
          <w:tab w:val="num" w:pos="3600"/>
        </w:tabs>
        <w:ind w:left="3600" w:hanging="360"/>
      </w:pPr>
      <w:rPr>
        <w:rFonts w:ascii="Arial" w:hAnsi="Arial" w:hint="default"/>
      </w:rPr>
    </w:lvl>
    <w:lvl w:ilvl="5" w:tplc="CB6EF596" w:tentative="1">
      <w:start w:val="1"/>
      <w:numFmt w:val="bullet"/>
      <w:lvlText w:val="•"/>
      <w:lvlJc w:val="left"/>
      <w:pPr>
        <w:tabs>
          <w:tab w:val="num" w:pos="4320"/>
        </w:tabs>
        <w:ind w:left="4320" w:hanging="360"/>
      </w:pPr>
      <w:rPr>
        <w:rFonts w:ascii="Arial" w:hAnsi="Arial" w:hint="default"/>
      </w:rPr>
    </w:lvl>
    <w:lvl w:ilvl="6" w:tplc="FCBAED8C" w:tentative="1">
      <w:start w:val="1"/>
      <w:numFmt w:val="bullet"/>
      <w:lvlText w:val="•"/>
      <w:lvlJc w:val="left"/>
      <w:pPr>
        <w:tabs>
          <w:tab w:val="num" w:pos="5040"/>
        </w:tabs>
        <w:ind w:left="5040" w:hanging="360"/>
      </w:pPr>
      <w:rPr>
        <w:rFonts w:ascii="Arial" w:hAnsi="Arial" w:hint="default"/>
      </w:rPr>
    </w:lvl>
    <w:lvl w:ilvl="7" w:tplc="AA90F1F0" w:tentative="1">
      <w:start w:val="1"/>
      <w:numFmt w:val="bullet"/>
      <w:lvlText w:val="•"/>
      <w:lvlJc w:val="left"/>
      <w:pPr>
        <w:tabs>
          <w:tab w:val="num" w:pos="5760"/>
        </w:tabs>
        <w:ind w:left="5760" w:hanging="360"/>
      </w:pPr>
      <w:rPr>
        <w:rFonts w:ascii="Arial" w:hAnsi="Arial" w:hint="default"/>
      </w:rPr>
    </w:lvl>
    <w:lvl w:ilvl="8" w:tplc="38A6C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6E0B70"/>
    <w:multiLevelType w:val="hybridMultilevel"/>
    <w:tmpl w:val="0C10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62AA3"/>
    <w:multiLevelType w:val="hybridMultilevel"/>
    <w:tmpl w:val="BB86B5A6"/>
    <w:lvl w:ilvl="0" w:tplc="54BC3418">
      <w:start w:val="1"/>
      <w:numFmt w:val="bullet"/>
      <w:lvlText w:val="•"/>
      <w:lvlJc w:val="left"/>
      <w:pPr>
        <w:tabs>
          <w:tab w:val="num" w:pos="720"/>
        </w:tabs>
        <w:ind w:left="720" w:hanging="360"/>
      </w:pPr>
      <w:rPr>
        <w:rFonts w:ascii="Arial" w:hAnsi="Arial" w:hint="default"/>
      </w:rPr>
    </w:lvl>
    <w:lvl w:ilvl="1" w:tplc="D53283D0" w:tentative="1">
      <w:start w:val="1"/>
      <w:numFmt w:val="bullet"/>
      <w:lvlText w:val="•"/>
      <w:lvlJc w:val="left"/>
      <w:pPr>
        <w:tabs>
          <w:tab w:val="num" w:pos="1440"/>
        </w:tabs>
        <w:ind w:left="1440" w:hanging="360"/>
      </w:pPr>
      <w:rPr>
        <w:rFonts w:ascii="Arial" w:hAnsi="Arial" w:hint="default"/>
      </w:rPr>
    </w:lvl>
    <w:lvl w:ilvl="2" w:tplc="6B7A8940" w:tentative="1">
      <w:start w:val="1"/>
      <w:numFmt w:val="bullet"/>
      <w:lvlText w:val="•"/>
      <w:lvlJc w:val="left"/>
      <w:pPr>
        <w:tabs>
          <w:tab w:val="num" w:pos="2160"/>
        </w:tabs>
        <w:ind w:left="2160" w:hanging="360"/>
      </w:pPr>
      <w:rPr>
        <w:rFonts w:ascii="Arial" w:hAnsi="Arial" w:hint="default"/>
      </w:rPr>
    </w:lvl>
    <w:lvl w:ilvl="3" w:tplc="D75ECEEE" w:tentative="1">
      <w:start w:val="1"/>
      <w:numFmt w:val="bullet"/>
      <w:lvlText w:val="•"/>
      <w:lvlJc w:val="left"/>
      <w:pPr>
        <w:tabs>
          <w:tab w:val="num" w:pos="2880"/>
        </w:tabs>
        <w:ind w:left="2880" w:hanging="360"/>
      </w:pPr>
      <w:rPr>
        <w:rFonts w:ascii="Arial" w:hAnsi="Arial" w:hint="default"/>
      </w:rPr>
    </w:lvl>
    <w:lvl w:ilvl="4" w:tplc="0A04B8A4" w:tentative="1">
      <w:start w:val="1"/>
      <w:numFmt w:val="bullet"/>
      <w:lvlText w:val="•"/>
      <w:lvlJc w:val="left"/>
      <w:pPr>
        <w:tabs>
          <w:tab w:val="num" w:pos="3600"/>
        </w:tabs>
        <w:ind w:left="3600" w:hanging="360"/>
      </w:pPr>
      <w:rPr>
        <w:rFonts w:ascii="Arial" w:hAnsi="Arial" w:hint="default"/>
      </w:rPr>
    </w:lvl>
    <w:lvl w:ilvl="5" w:tplc="E92616E4" w:tentative="1">
      <w:start w:val="1"/>
      <w:numFmt w:val="bullet"/>
      <w:lvlText w:val="•"/>
      <w:lvlJc w:val="left"/>
      <w:pPr>
        <w:tabs>
          <w:tab w:val="num" w:pos="4320"/>
        </w:tabs>
        <w:ind w:left="4320" w:hanging="360"/>
      </w:pPr>
      <w:rPr>
        <w:rFonts w:ascii="Arial" w:hAnsi="Arial" w:hint="default"/>
      </w:rPr>
    </w:lvl>
    <w:lvl w:ilvl="6" w:tplc="A06A8434" w:tentative="1">
      <w:start w:val="1"/>
      <w:numFmt w:val="bullet"/>
      <w:lvlText w:val="•"/>
      <w:lvlJc w:val="left"/>
      <w:pPr>
        <w:tabs>
          <w:tab w:val="num" w:pos="5040"/>
        </w:tabs>
        <w:ind w:left="5040" w:hanging="360"/>
      </w:pPr>
      <w:rPr>
        <w:rFonts w:ascii="Arial" w:hAnsi="Arial" w:hint="default"/>
      </w:rPr>
    </w:lvl>
    <w:lvl w:ilvl="7" w:tplc="4AE0FBF4" w:tentative="1">
      <w:start w:val="1"/>
      <w:numFmt w:val="bullet"/>
      <w:lvlText w:val="•"/>
      <w:lvlJc w:val="left"/>
      <w:pPr>
        <w:tabs>
          <w:tab w:val="num" w:pos="5760"/>
        </w:tabs>
        <w:ind w:left="5760" w:hanging="360"/>
      </w:pPr>
      <w:rPr>
        <w:rFonts w:ascii="Arial" w:hAnsi="Arial" w:hint="default"/>
      </w:rPr>
    </w:lvl>
    <w:lvl w:ilvl="8" w:tplc="4D44BA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FB77F2"/>
    <w:multiLevelType w:val="hybridMultilevel"/>
    <w:tmpl w:val="904A149E"/>
    <w:lvl w:ilvl="0" w:tplc="4A6EB392">
      <w:start w:val="1"/>
      <w:numFmt w:val="bullet"/>
      <w:lvlText w:val="•"/>
      <w:lvlJc w:val="left"/>
      <w:pPr>
        <w:tabs>
          <w:tab w:val="num" w:pos="720"/>
        </w:tabs>
        <w:ind w:left="720" w:hanging="360"/>
      </w:pPr>
      <w:rPr>
        <w:rFonts w:ascii="Arial" w:hAnsi="Arial" w:hint="default"/>
      </w:rPr>
    </w:lvl>
    <w:lvl w:ilvl="1" w:tplc="8602710C" w:tentative="1">
      <w:start w:val="1"/>
      <w:numFmt w:val="bullet"/>
      <w:lvlText w:val="•"/>
      <w:lvlJc w:val="left"/>
      <w:pPr>
        <w:tabs>
          <w:tab w:val="num" w:pos="1440"/>
        </w:tabs>
        <w:ind w:left="1440" w:hanging="360"/>
      </w:pPr>
      <w:rPr>
        <w:rFonts w:ascii="Arial" w:hAnsi="Arial" w:hint="default"/>
      </w:rPr>
    </w:lvl>
    <w:lvl w:ilvl="2" w:tplc="6A665846" w:tentative="1">
      <w:start w:val="1"/>
      <w:numFmt w:val="bullet"/>
      <w:lvlText w:val="•"/>
      <w:lvlJc w:val="left"/>
      <w:pPr>
        <w:tabs>
          <w:tab w:val="num" w:pos="2160"/>
        </w:tabs>
        <w:ind w:left="2160" w:hanging="360"/>
      </w:pPr>
      <w:rPr>
        <w:rFonts w:ascii="Arial" w:hAnsi="Arial" w:hint="default"/>
      </w:rPr>
    </w:lvl>
    <w:lvl w:ilvl="3" w:tplc="F3D6FB32" w:tentative="1">
      <w:start w:val="1"/>
      <w:numFmt w:val="bullet"/>
      <w:lvlText w:val="•"/>
      <w:lvlJc w:val="left"/>
      <w:pPr>
        <w:tabs>
          <w:tab w:val="num" w:pos="2880"/>
        </w:tabs>
        <w:ind w:left="2880" w:hanging="360"/>
      </w:pPr>
      <w:rPr>
        <w:rFonts w:ascii="Arial" w:hAnsi="Arial" w:hint="default"/>
      </w:rPr>
    </w:lvl>
    <w:lvl w:ilvl="4" w:tplc="66BC9CA2" w:tentative="1">
      <w:start w:val="1"/>
      <w:numFmt w:val="bullet"/>
      <w:lvlText w:val="•"/>
      <w:lvlJc w:val="left"/>
      <w:pPr>
        <w:tabs>
          <w:tab w:val="num" w:pos="3600"/>
        </w:tabs>
        <w:ind w:left="3600" w:hanging="360"/>
      </w:pPr>
      <w:rPr>
        <w:rFonts w:ascii="Arial" w:hAnsi="Arial" w:hint="default"/>
      </w:rPr>
    </w:lvl>
    <w:lvl w:ilvl="5" w:tplc="67C468F8" w:tentative="1">
      <w:start w:val="1"/>
      <w:numFmt w:val="bullet"/>
      <w:lvlText w:val="•"/>
      <w:lvlJc w:val="left"/>
      <w:pPr>
        <w:tabs>
          <w:tab w:val="num" w:pos="4320"/>
        </w:tabs>
        <w:ind w:left="4320" w:hanging="360"/>
      </w:pPr>
      <w:rPr>
        <w:rFonts w:ascii="Arial" w:hAnsi="Arial" w:hint="default"/>
      </w:rPr>
    </w:lvl>
    <w:lvl w:ilvl="6" w:tplc="589A8460" w:tentative="1">
      <w:start w:val="1"/>
      <w:numFmt w:val="bullet"/>
      <w:lvlText w:val="•"/>
      <w:lvlJc w:val="left"/>
      <w:pPr>
        <w:tabs>
          <w:tab w:val="num" w:pos="5040"/>
        </w:tabs>
        <w:ind w:left="5040" w:hanging="360"/>
      </w:pPr>
      <w:rPr>
        <w:rFonts w:ascii="Arial" w:hAnsi="Arial" w:hint="default"/>
      </w:rPr>
    </w:lvl>
    <w:lvl w:ilvl="7" w:tplc="D80E383C" w:tentative="1">
      <w:start w:val="1"/>
      <w:numFmt w:val="bullet"/>
      <w:lvlText w:val="•"/>
      <w:lvlJc w:val="left"/>
      <w:pPr>
        <w:tabs>
          <w:tab w:val="num" w:pos="5760"/>
        </w:tabs>
        <w:ind w:left="5760" w:hanging="360"/>
      </w:pPr>
      <w:rPr>
        <w:rFonts w:ascii="Arial" w:hAnsi="Arial" w:hint="default"/>
      </w:rPr>
    </w:lvl>
    <w:lvl w:ilvl="8" w:tplc="E290585A" w:tentative="1">
      <w:start w:val="1"/>
      <w:numFmt w:val="bullet"/>
      <w:lvlText w:val="•"/>
      <w:lvlJc w:val="left"/>
      <w:pPr>
        <w:tabs>
          <w:tab w:val="num" w:pos="6480"/>
        </w:tabs>
        <w:ind w:left="6480" w:hanging="360"/>
      </w:pPr>
      <w:rPr>
        <w:rFonts w:ascii="Arial" w:hAnsi="Arial" w:hint="default"/>
      </w:rPr>
    </w:lvl>
  </w:abstractNum>
  <w:num w:numId="1" w16cid:durableId="418407706">
    <w:abstractNumId w:val="8"/>
  </w:num>
  <w:num w:numId="2" w16cid:durableId="1974096138">
    <w:abstractNumId w:val="9"/>
  </w:num>
  <w:num w:numId="3" w16cid:durableId="928467189">
    <w:abstractNumId w:val="4"/>
  </w:num>
  <w:num w:numId="4" w16cid:durableId="1734228961">
    <w:abstractNumId w:val="12"/>
  </w:num>
  <w:num w:numId="5" w16cid:durableId="1271934061">
    <w:abstractNumId w:val="2"/>
  </w:num>
  <w:num w:numId="6" w16cid:durableId="1567060407">
    <w:abstractNumId w:val="6"/>
  </w:num>
  <w:num w:numId="7" w16cid:durableId="543759211">
    <w:abstractNumId w:val="3"/>
  </w:num>
  <w:num w:numId="8" w16cid:durableId="906233233">
    <w:abstractNumId w:val="10"/>
  </w:num>
  <w:num w:numId="9" w16cid:durableId="763694832">
    <w:abstractNumId w:val="1"/>
  </w:num>
  <w:num w:numId="10" w16cid:durableId="758528276">
    <w:abstractNumId w:val="7"/>
  </w:num>
  <w:num w:numId="11" w16cid:durableId="1991131374">
    <w:abstractNumId w:val="5"/>
  </w:num>
  <w:num w:numId="12" w16cid:durableId="1741908355">
    <w:abstractNumId w:val="13"/>
  </w:num>
  <w:num w:numId="13" w16cid:durableId="952594986">
    <w:abstractNumId w:val="0"/>
  </w:num>
  <w:num w:numId="14" w16cid:durableId="8185002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49"/>
    <w:rsid w:val="00014095"/>
    <w:rsid w:val="00017D96"/>
    <w:rsid w:val="00025773"/>
    <w:rsid w:val="0003365A"/>
    <w:rsid w:val="00042F25"/>
    <w:rsid w:val="000465E3"/>
    <w:rsid w:val="00090768"/>
    <w:rsid w:val="0009248D"/>
    <w:rsid w:val="000A152D"/>
    <w:rsid w:val="000A32E3"/>
    <w:rsid w:val="000B22FE"/>
    <w:rsid w:val="000B59F9"/>
    <w:rsid w:val="000C0818"/>
    <w:rsid w:val="000C3D02"/>
    <w:rsid w:val="000D1168"/>
    <w:rsid w:val="000D76EC"/>
    <w:rsid w:val="000F2969"/>
    <w:rsid w:val="001144E3"/>
    <w:rsid w:val="00122A6A"/>
    <w:rsid w:val="00125985"/>
    <w:rsid w:val="0012745A"/>
    <w:rsid w:val="001309AB"/>
    <w:rsid w:val="00131407"/>
    <w:rsid w:val="001328B2"/>
    <w:rsid w:val="001360F5"/>
    <w:rsid w:val="001431A3"/>
    <w:rsid w:val="001447F2"/>
    <w:rsid w:val="00172DF2"/>
    <w:rsid w:val="0017395A"/>
    <w:rsid w:val="00173A7A"/>
    <w:rsid w:val="001772E9"/>
    <w:rsid w:val="001805D8"/>
    <w:rsid w:val="00192C8F"/>
    <w:rsid w:val="001951E4"/>
    <w:rsid w:val="00196598"/>
    <w:rsid w:val="001B0D9E"/>
    <w:rsid w:val="001B30A8"/>
    <w:rsid w:val="001C18C4"/>
    <w:rsid w:val="001C195B"/>
    <w:rsid w:val="001C2591"/>
    <w:rsid w:val="001C4058"/>
    <w:rsid w:val="001D0BE7"/>
    <w:rsid w:val="001E2ECB"/>
    <w:rsid w:val="001E41B1"/>
    <w:rsid w:val="001F1352"/>
    <w:rsid w:val="001F748C"/>
    <w:rsid w:val="002154DC"/>
    <w:rsid w:val="0022087D"/>
    <w:rsid w:val="00222994"/>
    <w:rsid w:val="0022546A"/>
    <w:rsid w:val="00231CF5"/>
    <w:rsid w:val="00232F9C"/>
    <w:rsid w:val="002357A1"/>
    <w:rsid w:val="002421A9"/>
    <w:rsid w:val="00242D61"/>
    <w:rsid w:val="002550B3"/>
    <w:rsid w:val="00260E27"/>
    <w:rsid w:val="0026103A"/>
    <w:rsid w:val="00265032"/>
    <w:rsid w:val="00270866"/>
    <w:rsid w:val="00273F31"/>
    <w:rsid w:val="0027629F"/>
    <w:rsid w:val="00290D12"/>
    <w:rsid w:val="00297C0E"/>
    <w:rsid w:val="002A339E"/>
    <w:rsid w:val="002A7712"/>
    <w:rsid w:val="002B75FA"/>
    <w:rsid w:val="002C0A19"/>
    <w:rsid w:val="002C5563"/>
    <w:rsid w:val="002D6424"/>
    <w:rsid w:val="002E0546"/>
    <w:rsid w:val="002E18DA"/>
    <w:rsid w:val="002E39EF"/>
    <w:rsid w:val="00303B98"/>
    <w:rsid w:val="003066C7"/>
    <w:rsid w:val="00313F71"/>
    <w:rsid w:val="00326939"/>
    <w:rsid w:val="00331B43"/>
    <w:rsid w:val="00335E7B"/>
    <w:rsid w:val="003360BC"/>
    <w:rsid w:val="00356FCE"/>
    <w:rsid w:val="00362F81"/>
    <w:rsid w:val="003730FE"/>
    <w:rsid w:val="0037449E"/>
    <w:rsid w:val="003B56CB"/>
    <w:rsid w:val="003C1F88"/>
    <w:rsid w:val="003C20EB"/>
    <w:rsid w:val="003C4E4C"/>
    <w:rsid w:val="003C68A8"/>
    <w:rsid w:val="003D04C4"/>
    <w:rsid w:val="003F651E"/>
    <w:rsid w:val="0040611E"/>
    <w:rsid w:val="00411615"/>
    <w:rsid w:val="00420684"/>
    <w:rsid w:val="0042474A"/>
    <w:rsid w:val="00426A2E"/>
    <w:rsid w:val="00432339"/>
    <w:rsid w:val="004461F7"/>
    <w:rsid w:val="00454412"/>
    <w:rsid w:val="0045678A"/>
    <w:rsid w:val="00456926"/>
    <w:rsid w:val="0046193C"/>
    <w:rsid w:val="00467111"/>
    <w:rsid w:val="00473B65"/>
    <w:rsid w:val="00476A1D"/>
    <w:rsid w:val="00480BD2"/>
    <w:rsid w:val="004817C0"/>
    <w:rsid w:val="004874B2"/>
    <w:rsid w:val="0049200C"/>
    <w:rsid w:val="004A5959"/>
    <w:rsid w:val="004A7454"/>
    <w:rsid w:val="004B2C60"/>
    <w:rsid w:val="004C1A43"/>
    <w:rsid w:val="004C5EAC"/>
    <w:rsid w:val="004D63BF"/>
    <w:rsid w:val="004E0BF2"/>
    <w:rsid w:val="004E5527"/>
    <w:rsid w:val="004E5C9F"/>
    <w:rsid w:val="00500894"/>
    <w:rsid w:val="00512918"/>
    <w:rsid w:val="00527366"/>
    <w:rsid w:val="00532234"/>
    <w:rsid w:val="00535632"/>
    <w:rsid w:val="00542349"/>
    <w:rsid w:val="0054480E"/>
    <w:rsid w:val="00552022"/>
    <w:rsid w:val="00554317"/>
    <w:rsid w:val="005572B3"/>
    <w:rsid w:val="00566BB3"/>
    <w:rsid w:val="00574014"/>
    <w:rsid w:val="00574B82"/>
    <w:rsid w:val="00575C75"/>
    <w:rsid w:val="00583CDA"/>
    <w:rsid w:val="0058563D"/>
    <w:rsid w:val="00595AD7"/>
    <w:rsid w:val="005A7C71"/>
    <w:rsid w:val="005B259D"/>
    <w:rsid w:val="005C72EF"/>
    <w:rsid w:val="005D5869"/>
    <w:rsid w:val="005E1EC7"/>
    <w:rsid w:val="005E726D"/>
    <w:rsid w:val="005F6C32"/>
    <w:rsid w:val="00604583"/>
    <w:rsid w:val="00625358"/>
    <w:rsid w:val="0063233E"/>
    <w:rsid w:val="00632E99"/>
    <w:rsid w:val="00640B83"/>
    <w:rsid w:val="00654295"/>
    <w:rsid w:val="0065441C"/>
    <w:rsid w:val="0066442B"/>
    <w:rsid w:val="006713EB"/>
    <w:rsid w:val="00675DB9"/>
    <w:rsid w:val="006849D4"/>
    <w:rsid w:val="006873BC"/>
    <w:rsid w:val="00690CC1"/>
    <w:rsid w:val="0069225B"/>
    <w:rsid w:val="00694BAE"/>
    <w:rsid w:val="006B504C"/>
    <w:rsid w:val="006C4951"/>
    <w:rsid w:val="006D07E4"/>
    <w:rsid w:val="006E0BBA"/>
    <w:rsid w:val="006E3CBB"/>
    <w:rsid w:val="00717D3E"/>
    <w:rsid w:val="007229F5"/>
    <w:rsid w:val="00725244"/>
    <w:rsid w:val="00730181"/>
    <w:rsid w:val="00736184"/>
    <w:rsid w:val="007439EE"/>
    <w:rsid w:val="00744402"/>
    <w:rsid w:val="00755EE3"/>
    <w:rsid w:val="00762C4C"/>
    <w:rsid w:val="00765087"/>
    <w:rsid w:val="007760F2"/>
    <w:rsid w:val="007814A1"/>
    <w:rsid w:val="007911B9"/>
    <w:rsid w:val="00793A89"/>
    <w:rsid w:val="007A4511"/>
    <w:rsid w:val="007A5772"/>
    <w:rsid w:val="007B1935"/>
    <w:rsid w:val="007C0019"/>
    <w:rsid w:val="007C3D93"/>
    <w:rsid w:val="007C47C1"/>
    <w:rsid w:val="007C500F"/>
    <w:rsid w:val="007E7EB6"/>
    <w:rsid w:val="00802214"/>
    <w:rsid w:val="0080664D"/>
    <w:rsid w:val="008069A2"/>
    <w:rsid w:val="00820E3E"/>
    <w:rsid w:val="0083126C"/>
    <w:rsid w:val="00831F8D"/>
    <w:rsid w:val="0083251C"/>
    <w:rsid w:val="00843679"/>
    <w:rsid w:val="00845844"/>
    <w:rsid w:val="00854798"/>
    <w:rsid w:val="00857246"/>
    <w:rsid w:val="008639A5"/>
    <w:rsid w:val="00864AC1"/>
    <w:rsid w:val="00876FAD"/>
    <w:rsid w:val="00892169"/>
    <w:rsid w:val="008A4804"/>
    <w:rsid w:val="008D60E0"/>
    <w:rsid w:val="008E066A"/>
    <w:rsid w:val="008E1585"/>
    <w:rsid w:val="008E58A9"/>
    <w:rsid w:val="008E7FFC"/>
    <w:rsid w:val="00905CC1"/>
    <w:rsid w:val="00911A47"/>
    <w:rsid w:val="0091229D"/>
    <w:rsid w:val="00914244"/>
    <w:rsid w:val="00917E80"/>
    <w:rsid w:val="00922893"/>
    <w:rsid w:val="0093108B"/>
    <w:rsid w:val="00931F53"/>
    <w:rsid w:val="00935CF6"/>
    <w:rsid w:val="00940471"/>
    <w:rsid w:val="00943E02"/>
    <w:rsid w:val="009546D3"/>
    <w:rsid w:val="00982040"/>
    <w:rsid w:val="009A47D7"/>
    <w:rsid w:val="009A4C21"/>
    <w:rsid w:val="009B2C6A"/>
    <w:rsid w:val="009C2225"/>
    <w:rsid w:val="009C6B8A"/>
    <w:rsid w:val="009E2075"/>
    <w:rsid w:val="009E7A94"/>
    <w:rsid w:val="009F65A4"/>
    <w:rsid w:val="00A17952"/>
    <w:rsid w:val="00A228EA"/>
    <w:rsid w:val="00A27DEB"/>
    <w:rsid w:val="00A32D21"/>
    <w:rsid w:val="00A36360"/>
    <w:rsid w:val="00A42478"/>
    <w:rsid w:val="00A42A3A"/>
    <w:rsid w:val="00A51FB3"/>
    <w:rsid w:val="00A708E4"/>
    <w:rsid w:val="00A76575"/>
    <w:rsid w:val="00A83DA5"/>
    <w:rsid w:val="00A93856"/>
    <w:rsid w:val="00A948F9"/>
    <w:rsid w:val="00A95221"/>
    <w:rsid w:val="00AA54B5"/>
    <w:rsid w:val="00AC3668"/>
    <w:rsid w:val="00AC5105"/>
    <w:rsid w:val="00AD55C1"/>
    <w:rsid w:val="00AD767D"/>
    <w:rsid w:val="00AE295F"/>
    <w:rsid w:val="00AE46BE"/>
    <w:rsid w:val="00AF0D50"/>
    <w:rsid w:val="00AF7F73"/>
    <w:rsid w:val="00B028B3"/>
    <w:rsid w:val="00B05190"/>
    <w:rsid w:val="00B15DAC"/>
    <w:rsid w:val="00B222E3"/>
    <w:rsid w:val="00B30B11"/>
    <w:rsid w:val="00B31549"/>
    <w:rsid w:val="00B336B0"/>
    <w:rsid w:val="00B35A83"/>
    <w:rsid w:val="00B37B39"/>
    <w:rsid w:val="00B44DE2"/>
    <w:rsid w:val="00B70F0A"/>
    <w:rsid w:val="00B726A1"/>
    <w:rsid w:val="00B747F0"/>
    <w:rsid w:val="00B874EC"/>
    <w:rsid w:val="00B91C2E"/>
    <w:rsid w:val="00B92879"/>
    <w:rsid w:val="00B959D4"/>
    <w:rsid w:val="00BA6703"/>
    <w:rsid w:val="00BC4D46"/>
    <w:rsid w:val="00BD14C5"/>
    <w:rsid w:val="00BD7CAC"/>
    <w:rsid w:val="00BE25D6"/>
    <w:rsid w:val="00BF39F5"/>
    <w:rsid w:val="00BF443E"/>
    <w:rsid w:val="00BF5641"/>
    <w:rsid w:val="00C01F65"/>
    <w:rsid w:val="00C079E9"/>
    <w:rsid w:val="00C216F3"/>
    <w:rsid w:val="00C338FD"/>
    <w:rsid w:val="00C3703B"/>
    <w:rsid w:val="00C51CEE"/>
    <w:rsid w:val="00C52FA9"/>
    <w:rsid w:val="00C65930"/>
    <w:rsid w:val="00C74BEA"/>
    <w:rsid w:val="00C849AC"/>
    <w:rsid w:val="00CA2E3C"/>
    <w:rsid w:val="00CA6A8E"/>
    <w:rsid w:val="00CA6B3A"/>
    <w:rsid w:val="00CA6DA2"/>
    <w:rsid w:val="00CB0174"/>
    <w:rsid w:val="00CC1D4F"/>
    <w:rsid w:val="00CF42EF"/>
    <w:rsid w:val="00D03AFA"/>
    <w:rsid w:val="00D05B2E"/>
    <w:rsid w:val="00D144F3"/>
    <w:rsid w:val="00D37CB8"/>
    <w:rsid w:val="00D46187"/>
    <w:rsid w:val="00D5332B"/>
    <w:rsid w:val="00D53842"/>
    <w:rsid w:val="00D617BD"/>
    <w:rsid w:val="00D70193"/>
    <w:rsid w:val="00D71016"/>
    <w:rsid w:val="00D8198F"/>
    <w:rsid w:val="00D84503"/>
    <w:rsid w:val="00D9686E"/>
    <w:rsid w:val="00D97744"/>
    <w:rsid w:val="00DB785A"/>
    <w:rsid w:val="00DC4216"/>
    <w:rsid w:val="00DC72ED"/>
    <w:rsid w:val="00DD2636"/>
    <w:rsid w:val="00DD4B01"/>
    <w:rsid w:val="00DF254E"/>
    <w:rsid w:val="00DF2E74"/>
    <w:rsid w:val="00DF30F5"/>
    <w:rsid w:val="00DF539F"/>
    <w:rsid w:val="00DF53F5"/>
    <w:rsid w:val="00E13FE8"/>
    <w:rsid w:val="00E25646"/>
    <w:rsid w:val="00E3497B"/>
    <w:rsid w:val="00E4224F"/>
    <w:rsid w:val="00E4338D"/>
    <w:rsid w:val="00E45075"/>
    <w:rsid w:val="00E45852"/>
    <w:rsid w:val="00E56B9B"/>
    <w:rsid w:val="00E61E71"/>
    <w:rsid w:val="00E64069"/>
    <w:rsid w:val="00E740E7"/>
    <w:rsid w:val="00E937ED"/>
    <w:rsid w:val="00E95C24"/>
    <w:rsid w:val="00E969D5"/>
    <w:rsid w:val="00E96ABB"/>
    <w:rsid w:val="00EA0006"/>
    <w:rsid w:val="00EA7656"/>
    <w:rsid w:val="00EB760D"/>
    <w:rsid w:val="00EC028C"/>
    <w:rsid w:val="00EC45AC"/>
    <w:rsid w:val="00ED35FA"/>
    <w:rsid w:val="00ED36BA"/>
    <w:rsid w:val="00ED5983"/>
    <w:rsid w:val="00ED7ACB"/>
    <w:rsid w:val="00EE1F4A"/>
    <w:rsid w:val="00EF7FD3"/>
    <w:rsid w:val="00F00334"/>
    <w:rsid w:val="00F04785"/>
    <w:rsid w:val="00F05DD9"/>
    <w:rsid w:val="00F1728C"/>
    <w:rsid w:val="00F216BD"/>
    <w:rsid w:val="00F24C65"/>
    <w:rsid w:val="00F34D29"/>
    <w:rsid w:val="00F35D03"/>
    <w:rsid w:val="00F37452"/>
    <w:rsid w:val="00F40C75"/>
    <w:rsid w:val="00F46416"/>
    <w:rsid w:val="00F67FAC"/>
    <w:rsid w:val="00F71848"/>
    <w:rsid w:val="00F82C44"/>
    <w:rsid w:val="00F8461F"/>
    <w:rsid w:val="00F9297E"/>
    <w:rsid w:val="00F92DA7"/>
    <w:rsid w:val="00F9322E"/>
    <w:rsid w:val="00F93B1E"/>
    <w:rsid w:val="00F94970"/>
    <w:rsid w:val="00F97461"/>
    <w:rsid w:val="00FB0B4A"/>
    <w:rsid w:val="00FB0DB6"/>
    <w:rsid w:val="00FB1800"/>
    <w:rsid w:val="00FB4B1B"/>
    <w:rsid w:val="00FC27AD"/>
    <w:rsid w:val="00FC6260"/>
    <w:rsid w:val="00FF1951"/>
    <w:rsid w:val="00FF2015"/>
    <w:rsid w:val="00FF33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563E"/>
  <w15:chartTrackingRefBased/>
  <w15:docId w15:val="{0DB1DC57-4DD7-49FC-B54D-CEB9066F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549"/>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head">
    <w:name w:val="chaphead"/>
    <w:basedOn w:val="Normal"/>
    <w:rsid w:val="00B31549"/>
    <w:pPr>
      <w:spacing w:before="0"/>
      <w:jc w:val="center"/>
    </w:pPr>
    <w:rPr>
      <w:b/>
      <w:sz w:val="26"/>
    </w:rPr>
  </w:style>
  <w:style w:type="paragraph" w:customStyle="1" w:styleId="footnotes">
    <w:name w:val="footnotes"/>
    <w:basedOn w:val="Normal"/>
    <w:rsid w:val="00B31549"/>
    <w:pPr>
      <w:widowControl/>
      <w:tabs>
        <w:tab w:val="left" w:pos="340"/>
      </w:tabs>
      <w:spacing w:before="0"/>
      <w:ind w:left="340" w:hanging="340"/>
    </w:pPr>
    <w:rPr>
      <w:sz w:val="16"/>
    </w:rPr>
  </w:style>
  <w:style w:type="character" w:styleId="FootnoteReference">
    <w:name w:val="footnote reference"/>
    <w:semiHidden/>
    <w:rsid w:val="00B31549"/>
    <w:rPr>
      <w:vertAlign w:val="superscript"/>
    </w:rPr>
  </w:style>
  <w:style w:type="character" w:customStyle="1" w:styleId="cf01">
    <w:name w:val="cf01"/>
    <w:rsid w:val="00B31549"/>
    <w:rPr>
      <w:rFonts w:ascii="Segoe UI" w:hAnsi="Segoe UI" w:cs="Segoe UI" w:hint="default"/>
      <w:sz w:val="18"/>
      <w:szCs w:val="18"/>
    </w:rPr>
  </w:style>
  <w:style w:type="paragraph" w:customStyle="1" w:styleId="000">
    <w:name w:val="0.00"/>
    <w:basedOn w:val="Normal"/>
    <w:rsid w:val="009C2225"/>
    <w:pPr>
      <w:tabs>
        <w:tab w:val="left" w:pos="794"/>
      </w:tabs>
      <w:ind w:left="794" w:hanging="794"/>
    </w:pPr>
  </w:style>
  <w:style w:type="table" w:styleId="TableGrid">
    <w:name w:val="Table Grid"/>
    <w:basedOn w:val="TableNormal"/>
    <w:uiPriority w:val="39"/>
    <w:rsid w:val="004B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7A94"/>
    <w:pPr>
      <w:spacing w:after="0" w:line="240" w:lineRule="auto"/>
    </w:pPr>
    <w:rPr>
      <w:rFonts w:ascii="Verdana" w:eastAsia="Times New Roman" w:hAnsi="Verdana" w:cs="Times New Roman"/>
      <w:kern w:val="0"/>
      <w:sz w:val="18"/>
      <w:szCs w:val="20"/>
      <w:lang w:val="en-GB"/>
      <w14:ligatures w14:val="none"/>
    </w:rPr>
  </w:style>
  <w:style w:type="paragraph" w:styleId="BodyText">
    <w:name w:val="Body Text"/>
    <w:basedOn w:val="Normal"/>
    <w:link w:val="BodyTextChar"/>
    <w:uiPriority w:val="99"/>
    <w:unhideWhenUsed/>
    <w:rsid w:val="007C47C1"/>
    <w:pPr>
      <w:widowControl/>
      <w:spacing w:before="0" w:line="288" w:lineRule="auto"/>
    </w:pPr>
    <w:rPr>
      <w:rFonts w:ascii="Calibri" w:hAnsi="Calibri" w:cs="Arial"/>
      <w:sz w:val="22"/>
      <w:szCs w:val="22"/>
      <w:lang w:val="en-ZA" w:eastAsia="en-ZA"/>
    </w:rPr>
  </w:style>
  <w:style w:type="character" w:customStyle="1" w:styleId="BodyTextChar">
    <w:name w:val="Body Text Char"/>
    <w:basedOn w:val="DefaultParagraphFont"/>
    <w:link w:val="BodyText"/>
    <w:uiPriority w:val="99"/>
    <w:rsid w:val="007C47C1"/>
    <w:rPr>
      <w:rFonts w:ascii="Calibri" w:eastAsia="Times New Roman" w:hAnsi="Calibri" w:cs="Arial"/>
      <w:kern w:val="0"/>
      <w:lang w:eastAsia="en-ZA"/>
      <w14:ligatures w14:val="none"/>
    </w:rPr>
  </w:style>
  <w:style w:type="paragraph" w:customStyle="1" w:styleId="a-000">
    <w:name w:val="(a)-0.00"/>
    <w:basedOn w:val="Normal"/>
    <w:rsid w:val="002C0A19"/>
    <w:pPr>
      <w:tabs>
        <w:tab w:val="left" w:pos="794"/>
        <w:tab w:val="left" w:pos="1304"/>
      </w:tabs>
      <w:ind w:left="1304" w:hanging="1304"/>
    </w:pPr>
  </w:style>
  <w:style w:type="paragraph" w:customStyle="1" w:styleId="head1">
    <w:name w:val="head1"/>
    <w:basedOn w:val="Normal"/>
    <w:rsid w:val="00017D96"/>
    <w:pPr>
      <w:spacing w:before="360"/>
      <w:jc w:val="left"/>
    </w:pPr>
    <w:rPr>
      <w:b/>
    </w:rPr>
  </w:style>
  <w:style w:type="paragraph" w:customStyle="1" w:styleId="1-000a">
    <w:name w:val="(1)-0.00(a)"/>
    <w:basedOn w:val="Normal"/>
    <w:rsid w:val="00017D96"/>
    <w:pPr>
      <w:tabs>
        <w:tab w:val="left" w:pos="1304"/>
        <w:tab w:val="left" w:pos="1871"/>
        <w:tab w:val="left" w:pos="2268"/>
      </w:tabs>
      <w:ind w:left="1871" w:hanging="1871"/>
    </w:pPr>
  </w:style>
  <w:style w:type="character" w:styleId="CommentReference">
    <w:name w:val="annotation reference"/>
    <w:basedOn w:val="DefaultParagraphFont"/>
    <w:uiPriority w:val="99"/>
    <w:semiHidden/>
    <w:unhideWhenUsed/>
    <w:rsid w:val="00F46416"/>
    <w:rPr>
      <w:sz w:val="16"/>
      <w:szCs w:val="16"/>
    </w:rPr>
  </w:style>
  <w:style w:type="paragraph" w:styleId="CommentText">
    <w:name w:val="annotation text"/>
    <w:basedOn w:val="Normal"/>
    <w:link w:val="CommentTextChar"/>
    <w:uiPriority w:val="99"/>
    <w:unhideWhenUsed/>
    <w:rsid w:val="00F46416"/>
    <w:rPr>
      <w:sz w:val="20"/>
    </w:rPr>
  </w:style>
  <w:style w:type="character" w:customStyle="1" w:styleId="CommentTextChar">
    <w:name w:val="Comment Text Char"/>
    <w:basedOn w:val="DefaultParagraphFont"/>
    <w:link w:val="CommentText"/>
    <w:uiPriority w:val="99"/>
    <w:rsid w:val="00F46416"/>
    <w:rPr>
      <w:rFonts w:ascii="Verdana" w:eastAsia="Times New Roman" w:hAnsi="Verdana"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6416"/>
    <w:rPr>
      <w:b/>
      <w:bCs/>
    </w:rPr>
  </w:style>
  <w:style w:type="character" w:customStyle="1" w:styleId="CommentSubjectChar">
    <w:name w:val="Comment Subject Char"/>
    <w:basedOn w:val="CommentTextChar"/>
    <w:link w:val="CommentSubject"/>
    <w:uiPriority w:val="99"/>
    <w:semiHidden/>
    <w:rsid w:val="00F46416"/>
    <w:rPr>
      <w:rFonts w:ascii="Verdana" w:eastAsia="Times New Roman" w:hAnsi="Verdana" w:cs="Times New Roman"/>
      <w:b/>
      <w:bCs/>
      <w:kern w:val="0"/>
      <w:sz w:val="20"/>
      <w:szCs w:val="20"/>
      <w:lang w:val="en-GB"/>
      <w14:ligatures w14:val="none"/>
    </w:rPr>
  </w:style>
  <w:style w:type="paragraph" w:customStyle="1" w:styleId="000ai1">
    <w:name w:val="0.00(a)(i)(1)"/>
    <w:basedOn w:val="Normal"/>
    <w:rsid w:val="00AF0D50"/>
    <w:pPr>
      <w:widowControl/>
      <w:tabs>
        <w:tab w:val="left" w:pos="1928"/>
        <w:tab w:val="left" w:pos="2438"/>
      </w:tabs>
      <w:ind w:left="2438" w:hanging="2438"/>
    </w:pPr>
  </w:style>
  <w:style w:type="character" w:customStyle="1" w:styleId="cf11">
    <w:name w:val="cf11"/>
    <w:basedOn w:val="DefaultParagraphFont"/>
    <w:rsid w:val="0045678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06790">
      <w:bodyDiv w:val="1"/>
      <w:marLeft w:val="0"/>
      <w:marRight w:val="0"/>
      <w:marTop w:val="0"/>
      <w:marBottom w:val="0"/>
      <w:divBdr>
        <w:top w:val="none" w:sz="0" w:space="0" w:color="auto"/>
        <w:left w:val="none" w:sz="0" w:space="0" w:color="auto"/>
        <w:bottom w:val="none" w:sz="0" w:space="0" w:color="auto"/>
        <w:right w:val="none" w:sz="0" w:space="0" w:color="auto"/>
      </w:divBdr>
      <w:divsChild>
        <w:div w:id="2022537915">
          <w:marLeft w:val="547"/>
          <w:marRight w:val="0"/>
          <w:marTop w:val="101"/>
          <w:marBottom w:val="0"/>
          <w:divBdr>
            <w:top w:val="none" w:sz="0" w:space="0" w:color="auto"/>
            <w:left w:val="none" w:sz="0" w:space="0" w:color="auto"/>
            <w:bottom w:val="none" w:sz="0" w:space="0" w:color="auto"/>
            <w:right w:val="none" w:sz="0" w:space="0" w:color="auto"/>
          </w:divBdr>
        </w:div>
      </w:divsChild>
    </w:div>
    <w:div w:id="240873564">
      <w:bodyDiv w:val="1"/>
      <w:marLeft w:val="0"/>
      <w:marRight w:val="0"/>
      <w:marTop w:val="0"/>
      <w:marBottom w:val="0"/>
      <w:divBdr>
        <w:top w:val="none" w:sz="0" w:space="0" w:color="auto"/>
        <w:left w:val="none" w:sz="0" w:space="0" w:color="auto"/>
        <w:bottom w:val="none" w:sz="0" w:space="0" w:color="auto"/>
        <w:right w:val="none" w:sz="0" w:space="0" w:color="auto"/>
      </w:divBdr>
      <w:divsChild>
        <w:div w:id="307369616">
          <w:marLeft w:val="547"/>
          <w:marRight w:val="0"/>
          <w:marTop w:val="101"/>
          <w:marBottom w:val="0"/>
          <w:divBdr>
            <w:top w:val="none" w:sz="0" w:space="0" w:color="auto"/>
            <w:left w:val="none" w:sz="0" w:space="0" w:color="auto"/>
            <w:bottom w:val="none" w:sz="0" w:space="0" w:color="auto"/>
            <w:right w:val="none" w:sz="0" w:space="0" w:color="auto"/>
          </w:divBdr>
        </w:div>
      </w:divsChild>
    </w:div>
    <w:div w:id="394284647">
      <w:bodyDiv w:val="1"/>
      <w:marLeft w:val="0"/>
      <w:marRight w:val="0"/>
      <w:marTop w:val="0"/>
      <w:marBottom w:val="0"/>
      <w:divBdr>
        <w:top w:val="none" w:sz="0" w:space="0" w:color="auto"/>
        <w:left w:val="none" w:sz="0" w:space="0" w:color="auto"/>
        <w:bottom w:val="none" w:sz="0" w:space="0" w:color="auto"/>
        <w:right w:val="none" w:sz="0" w:space="0" w:color="auto"/>
      </w:divBdr>
      <w:divsChild>
        <w:div w:id="1355570620">
          <w:marLeft w:val="547"/>
          <w:marRight w:val="0"/>
          <w:marTop w:val="101"/>
          <w:marBottom w:val="0"/>
          <w:divBdr>
            <w:top w:val="none" w:sz="0" w:space="0" w:color="auto"/>
            <w:left w:val="none" w:sz="0" w:space="0" w:color="auto"/>
            <w:bottom w:val="none" w:sz="0" w:space="0" w:color="auto"/>
            <w:right w:val="none" w:sz="0" w:space="0" w:color="auto"/>
          </w:divBdr>
        </w:div>
      </w:divsChild>
    </w:div>
    <w:div w:id="584803202">
      <w:bodyDiv w:val="1"/>
      <w:marLeft w:val="0"/>
      <w:marRight w:val="0"/>
      <w:marTop w:val="0"/>
      <w:marBottom w:val="0"/>
      <w:divBdr>
        <w:top w:val="none" w:sz="0" w:space="0" w:color="auto"/>
        <w:left w:val="none" w:sz="0" w:space="0" w:color="auto"/>
        <w:bottom w:val="none" w:sz="0" w:space="0" w:color="auto"/>
        <w:right w:val="none" w:sz="0" w:space="0" w:color="auto"/>
      </w:divBdr>
      <w:divsChild>
        <w:div w:id="60104040">
          <w:marLeft w:val="547"/>
          <w:marRight w:val="0"/>
          <w:marTop w:val="101"/>
          <w:marBottom w:val="0"/>
          <w:divBdr>
            <w:top w:val="none" w:sz="0" w:space="0" w:color="auto"/>
            <w:left w:val="none" w:sz="0" w:space="0" w:color="auto"/>
            <w:bottom w:val="none" w:sz="0" w:space="0" w:color="auto"/>
            <w:right w:val="none" w:sz="0" w:space="0" w:color="auto"/>
          </w:divBdr>
        </w:div>
      </w:divsChild>
    </w:div>
    <w:div w:id="704453346">
      <w:bodyDiv w:val="1"/>
      <w:marLeft w:val="0"/>
      <w:marRight w:val="0"/>
      <w:marTop w:val="0"/>
      <w:marBottom w:val="0"/>
      <w:divBdr>
        <w:top w:val="none" w:sz="0" w:space="0" w:color="auto"/>
        <w:left w:val="none" w:sz="0" w:space="0" w:color="auto"/>
        <w:bottom w:val="none" w:sz="0" w:space="0" w:color="auto"/>
        <w:right w:val="none" w:sz="0" w:space="0" w:color="auto"/>
      </w:divBdr>
      <w:divsChild>
        <w:div w:id="75328357">
          <w:marLeft w:val="547"/>
          <w:marRight w:val="0"/>
          <w:marTop w:val="101"/>
          <w:marBottom w:val="0"/>
          <w:divBdr>
            <w:top w:val="none" w:sz="0" w:space="0" w:color="auto"/>
            <w:left w:val="none" w:sz="0" w:space="0" w:color="auto"/>
            <w:bottom w:val="none" w:sz="0" w:space="0" w:color="auto"/>
            <w:right w:val="none" w:sz="0" w:space="0" w:color="auto"/>
          </w:divBdr>
        </w:div>
      </w:divsChild>
    </w:div>
    <w:div w:id="1426535586">
      <w:bodyDiv w:val="1"/>
      <w:marLeft w:val="0"/>
      <w:marRight w:val="0"/>
      <w:marTop w:val="0"/>
      <w:marBottom w:val="0"/>
      <w:divBdr>
        <w:top w:val="none" w:sz="0" w:space="0" w:color="auto"/>
        <w:left w:val="none" w:sz="0" w:space="0" w:color="auto"/>
        <w:bottom w:val="none" w:sz="0" w:space="0" w:color="auto"/>
        <w:right w:val="none" w:sz="0" w:space="0" w:color="auto"/>
      </w:divBdr>
      <w:divsChild>
        <w:div w:id="843514862">
          <w:marLeft w:val="547"/>
          <w:marRight w:val="0"/>
          <w:marTop w:val="101"/>
          <w:marBottom w:val="0"/>
          <w:divBdr>
            <w:top w:val="none" w:sz="0" w:space="0" w:color="auto"/>
            <w:left w:val="none" w:sz="0" w:space="0" w:color="auto"/>
            <w:bottom w:val="none" w:sz="0" w:space="0" w:color="auto"/>
            <w:right w:val="none" w:sz="0" w:space="0" w:color="auto"/>
          </w:divBdr>
        </w:div>
      </w:divsChild>
    </w:div>
    <w:div w:id="1487668254">
      <w:bodyDiv w:val="1"/>
      <w:marLeft w:val="0"/>
      <w:marRight w:val="0"/>
      <w:marTop w:val="0"/>
      <w:marBottom w:val="0"/>
      <w:divBdr>
        <w:top w:val="none" w:sz="0" w:space="0" w:color="auto"/>
        <w:left w:val="none" w:sz="0" w:space="0" w:color="auto"/>
        <w:bottom w:val="none" w:sz="0" w:space="0" w:color="auto"/>
        <w:right w:val="none" w:sz="0" w:space="0" w:color="auto"/>
      </w:divBdr>
      <w:divsChild>
        <w:div w:id="264462799">
          <w:marLeft w:val="547"/>
          <w:marRight w:val="0"/>
          <w:marTop w:val="101"/>
          <w:marBottom w:val="0"/>
          <w:divBdr>
            <w:top w:val="none" w:sz="0" w:space="0" w:color="auto"/>
            <w:left w:val="none" w:sz="0" w:space="0" w:color="auto"/>
            <w:bottom w:val="none" w:sz="0" w:space="0" w:color="auto"/>
            <w:right w:val="none" w:sz="0" w:space="0" w:color="auto"/>
          </w:divBdr>
        </w:div>
      </w:divsChild>
    </w:div>
    <w:div w:id="1714646469">
      <w:bodyDiv w:val="1"/>
      <w:marLeft w:val="0"/>
      <w:marRight w:val="0"/>
      <w:marTop w:val="0"/>
      <w:marBottom w:val="0"/>
      <w:divBdr>
        <w:top w:val="none" w:sz="0" w:space="0" w:color="auto"/>
        <w:left w:val="none" w:sz="0" w:space="0" w:color="auto"/>
        <w:bottom w:val="none" w:sz="0" w:space="0" w:color="auto"/>
        <w:right w:val="none" w:sz="0" w:space="0" w:color="auto"/>
      </w:divBdr>
      <w:divsChild>
        <w:div w:id="1012298823">
          <w:marLeft w:val="547"/>
          <w:marRight w:val="0"/>
          <w:marTop w:val="101"/>
          <w:marBottom w:val="0"/>
          <w:divBdr>
            <w:top w:val="none" w:sz="0" w:space="0" w:color="auto"/>
            <w:left w:val="none" w:sz="0" w:space="0" w:color="auto"/>
            <w:bottom w:val="none" w:sz="0" w:space="0" w:color="auto"/>
            <w:right w:val="none" w:sz="0" w:space="0" w:color="auto"/>
          </w:divBdr>
        </w:div>
      </w:divsChild>
    </w:div>
    <w:div w:id="1907372118">
      <w:bodyDiv w:val="1"/>
      <w:marLeft w:val="0"/>
      <w:marRight w:val="0"/>
      <w:marTop w:val="0"/>
      <w:marBottom w:val="0"/>
      <w:divBdr>
        <w:top w:val="none" w:sz="0" w:space="0" w:color="auto"/>
        <w:left w:val="none" w:sz="0" w:space="0" w:color="auto"/>
        <w:bottom w:val="none" w:sz="0" w:space="0" w:color="auto"/>
        <w:right w:val="none" w:sz="0" w:space="0" w:color="auto"/>
      </w:divBdr>
      <w:divsChild>
        <w:div w:id="1823767981">
          <w:marLeft w:val="547"/>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D6C98-F532-4B30-B641-9DB7992269F0}">
  <ds:schemaRefs>
    <ds:schemaRef ds:uri="http://schemas.microsoft.com/office/2006/metadata/properties"/>
    <ds:schemaRef ds:uri="http://schemas.microsoft.com/office/infopath/2007/PartnerControls"/>
    <ds:schemaRef ds:uri="5486086a-bb0d-478c-ab40-e0a01eae4cc8"/>
  </ds:schemaRefs>
</ds:datastoreItem>
</file>

<file path=customXml/itemProps2.xml><?xml version="1.0" encoding="utf-8"?>
<ds:datastoreItem xmlns:ds="http://schemas.openxmlformats.org/officeDocument/2006/customXml" ds:itemID="{A62AB6BE-16C7-4BCB-9E05-803BB4A2CF37}">
  <ds:schemaRefs>
    <ds:schemaRef ds:uri="http://schemas.microsoft.com/sharepoint/v3/contenttype/forms"/>
  </ds:schemaRefs>
</ds:datastoreItem>
</file>

<file path=customXml/itemProps3.xml><?xml version="1.0" encoding="utf-8"?>
<ds:datastoreItem xmlns:ds="http://schemas.openxmlformats.org/officeDocument/2006/customXml" ds:itemID="{A92649EA-B357-4945-AE7D-31767CAFC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6086a-bb0d-478c-ab40-e0a01eae4cc8"/>
    <ds:schemaRef ds:uri="7710087d-bdac-41cf-a089-51f280e5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20</cp:revision>
  <dcterms:created xsi:type="dcterms:W3CDTF">2024-05-24T06:00:00Z</dcterms:created>
  <dcterms:modified xsi:type="dcterms:W3CDTF">2024-09-17T11:21:00Z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2023-08-31T14:55:14Z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036d3bc7-f53f-4400-a121-d2e886addfb0</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